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5.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27B" w:rsidRPr="00F8531D" w:rsidRDefault="0070027B" w:rsidP="0070027B">
      <w:pPr>
        <w:keepNext/>
        <w:widowControl w:val="0"/>
        <w:spacing w:after="0" w:line="240" w:lineRule="auto"/>
        <w:jc w:val="center"/>
        <w:outlineLvl w:val="1"/>
        <w:rPr>
          <w:ins w:id="0" w:author="Louise Hébert" w:date="2020-02-22T10:54:00Z"/>
          <w:rFonts w:ascii="Times New Roman" w:eastAsia="Times New Roman" w:hAnsi="Times New Roman" w:cs="Times New Roman"/>
          <w:b/>
          <w:sz w:val="24"/>
          <w:szCs w:val="20"/>
          <w:lang w:eastAsia="x-none"/>
        </w:rPr>
      </w:pPr>
      <w:bookmarkStart w:id="1" w:name="_GoBack"/>
      <w:bookmarkEnd w:id="1"/>
    </w:p>
    <w:p w:rsidR="0070027B" w:rsidRPr="00F8531D" w:rsidRDefault="0070027B" w:rsidP="0070027B">
      <w:pPr>
        <w:widowControl w:val="0"/>
        <w:spacing w:after="0" w:line="240" w:lineRule="auto"/>
        <w:jc w:val="center"/>
        <w:rPr>
          <w:ins w:id="2" w:author="Louise Hébert" w:date="2020-02-22T10:54:00Z"/>
          <w:rFonts w:ascii="Times New Roman" w:eastAsia="Times New Roman" w:hAnsi="Times New Roman" w:cs="Times New Roman"/>
          <w:sz w:val="24"/>
          <w:szCs w:val="20"/>
        </w:rPr>
      </w:pPr>
    </w:p>
    <w:p w:rsidR="0070027B" w:rsidRPr="00F8531D" w:rsidRDefault="0070027B" w:rsidP="0070027B">
      <w:pPr>
        <w:widowControl w:val="0"/>
        <w:spacing w:after="0" w:line="240" w:lineRule="auto"/>
        <w:jc w:val="center"/>
        <w:rPr>
          <w:ins w:id="3" w:author="Louise Hébert" w:date="2020-02-22T10:54:00Z"/>
          <w:rFonts w:ascii="Times New Roman" w:eastAsia="Times New Roman" w:hAnsi="Times New Roman" w:cs="Times New Roman"/>
          <w:sz w:val="24"/>
          <w:szCs w:val="20"/>
        </w:rPr>
      </w:pPr>
    </w:p>
    <w:p w:rsidR="0070027B" w:rsidRPr="00F8531D" w:rsidRDefault="0070027B" w:rsidP="0070027B">
      <w:pPr>
        <w:widowControl w:val="0"/>
        <w:spacing w:after="0" w:line="240" w:lineRule="auto"/>
        <w:jc w:val="center"/>
        <w:rPr>
          <w:ins w:id="4" w:author="Louise Hébert" w:date="2020-02-22T10:54:00Z"/>
          <w:rFonts w:ascii="Times New Roman" w:eastAsia="Times New Roman" w:hAnsi="Times New Roman" w:cs="Times New Roman"/>
          <w:sz w:val="24"/>
          <w:szCs w:val="20"/>
        </w:rPr>
      </w:pPr>
    </w:p>
    <w:p w:rsidR="0070027B" w:rsidRPr="00F8531D" w:rsidRDefault="0070027B" w:rsidP="0070027B">
      <w:pPr>
        <w:widowControl w:val="0"/>
        <w:spacing w:after="0" w:line="240" w:lineRule="auto"/>
        <w:jc w:val="center"/>
        <w:rPr>
          <w:ins w:id="5" w:author="Louise Hébert" w:date="2020-02-22T10:54:00Z"/>
          <w:rFonts w:ascii="Times New Roman" w:eastAsia="Times New Roman" w:hAnsi="Times New Roman" w:cs="Times New Roman"/>
          <w:sz w:val="24"/>
          <w:szCs w:val="20"/>
        </w:rPr>
      </w:pPr>
    </w:p>
    <w:p w:rsidR="0070027B" w:rsidRPr="00F8531D" w:rsidRDefault="0070027B" w:rsidP="0070027B">
      <w:pPr>
        <w:widowControl w:val="0"/>
        <w:spacing w:after="0" w:line="240" w:lineRule="auto"/>
        <w:jc w:val="center"/>
        <w:rPr>
          <w:ins w:id="6" w:author="Louise Hébert" w:date="2020-02-22T10:54:00Z"/>
          <w:rFonts w:ascii="Times New Roman" w:eastAsia="Times New Roman" w:hAnsi="Times New Roman" w:cs="Times New Roman"/>
          <w:sz w:val="24"/>
          <w:szCs w:val="20"/>
        </w:rPr>
      </w:pPr>
    </w:p>
    <w:p w:rsidR="0070027B" w:rsidRPr="00F8531D" w:rsidRDefault="0070027B" w:rsidP="0070027B">
      <w:pPr>
        <w:widowControl w:val="0"/>
        <w:spacing w:after="0" w:line="240" w:lineRule="auto"/>
        <w:jc w:val="center"/>
        <w:rPr>
          <w:ins w:id="7" w:author="Louise Hébert" w:date="2020-02-22T10:54:00Z"/>
          <w:rFonts w:ascii="Times New Roman" w:eastAsia="Times New Roman" w:hAnsi="Times New Roman" w:cs="Times New Roman"/>
          <w:sz w:val="24"/>
          <w:szCs w:val="20"/>
        </w:rPr>
      </w:pPr>
    </w:p>
    <w:p w:rsidR="0070027B" w:rsidRPr="00F8531D" w:rsidRDefault="0070027B" w:rsidP="0070027B">
      <w:pPr>
        <w:widowControl w:val="0"/>
        <w:spacing w:after="0" w:line="240" w:lineRule="auto"/>
        <w:jc w:val="center"/>
        <w:rPr>
          <w:ins w:id="8" w:author="Louise Hébert" w:date="2020-02-22T10:54:00Z"/>
          <w:rFonts w:ascii="Calibri Bold" w:eastAsia="Times New Roman" w:hAnsi="Calibri Bold" w:cs="Times New Roman"/>
          <w:sz w:val="40"/>
          <w:szCs w:val="36"/>
        </w:rPr>
      </w:pPr>
      <w:ins w:id="9" w:author="Louise Hébert" w:date="2020-02-22T10:54:00Z">
        <w:r w:rsidRPr="00F8531D">
          <w:rPr>
            <w:rFonts w:ascii="Calibri Bold" w:eastAsia="Times New Roman" w:hAnsi="Calibri Bold" w:cs="Times New Roman"/>
            <w:sz w:val="40"/>
            <w:szCs w:val="36"/>
          </w:rPr>
          <w:t>GUIDE DES DEMANDES DE PROPOSITIONS</w:t>
        </w:r>
      </w:ins>
    </w:p>
    <w:p w:rsidR="0070027B" w:rsidRPr="00F8531D" w:rsidRDefault="0070027B" w:rsidP="0070027B">
      <w:pPr>
        <w:widowControl w:val="0"/>
        <w:spacing w:after="0" w:line="240" w:lineRule="auto"/>
        <w:rPr>
          <w:ins w:id="10" w:author="Louise Hébert" w:date="2020-02-22T10:54:00Z"/>
          <w:rFonts w:ascii="Calibri Bold" w:eastAsia="Times New Roman" w:hAnsi="Calibri Bold" w:cs="Times New Roman"/>
          <w:sz w:val="40"/>
          <w:szCs w:val="36"/>
        </w:rPr>
      </w:pPr>
    </w:p>
    <w:p w:rsidR="0070027B" w:rsidRPr="00F8531D" w:rsidRDefault="0070027B" w:rsidP="0070027B">
      <w:pPr>
        <w:widowControl w:val="0"/>
        <w:spacing w:after="0" w:line="240" w:lineRule="auto"/>
        <w:jc w:val="center"/>
        <w:rPr>
          <w:ins w:id="11" w:author="Louise Hébert" w:date="2020-02-22T10:54:00Z"/>
          <w:rFonts w:ascii="Calibri Bold" w:eastAsia="Times New Roman" w:hAnsi="Calibri Bold" w:cs="Times New Roman"/>
          <w:sz w:val="40"/>
          <w:szCs w:val="36"/>
        </w:rPr>
      </w:pPr>
      <w:ins w:id="12" w:author="Louise Hébert" w:date="2020-02-22T10:54:00Z">
        <w:r w:rsidRPr="00F8531D">
          <w:rPr>
            <w:rFonts w:ascii="Calibri Bold" w:eastAsia="Times New Roman" w:hAnsi="Calibri Bold" w:cs="Times New Roman"/>
            <w:sz w:val="40"/>
            <w:szCs w:val="36"/>
          </w:rPr>
          <w:t>POUR</w:t>
        </w:r>
      </w:ins>
    </w:p>
    <w:p w:rsidR="0070027B" w:rsidRPr="00F8531D" w:rsidRDefault="0070027B" w:rsidP="0070027B">
      <w:pPr>
        <w:widowControl w:val="0"/>
        <w:spacing w:after="0" w:line="240" w:lineRule="auto"/>
        <w:jc w:val="center"/>
        <w:rPr>
          <w:ins w:id="13" w:author="Louise Hébert" w:date="2020-02-22T10:54:00Z"/>
          <w:rFonts w:ascii="Times New Roman" w:eastAsia="Times New Roman" w:hAnsi="Times New Roman" w:cs="Times New Roman"/>
          <w:sz w:val="24"/>
          <w:szCs w:val="20"/>
        </w:rPr>
      </w:pPr>
    </w:p>
    <w:p w:rsidR="0070027B" w:rsidRPr="00F8531D" w:rsidRDefault="0070027B" w:rsidP="0070027B">
      <w:pPr>
        <w:widowControl w:val="0"/>
        <w:spacing w:after="0" w:line="240" w:lineRule="auto"/>
        <w:jc w:val="center"/>
        <w:rPr>
          <w:ins w:id="14" w:author="Louise Hébert" w:date="2020-02-22T10:54:00Z"/>
          <w:rFonts w:ascii="Times New Roman" w:eastAsia="Times New Roman" w:hAnsi="Times New Roman" w:cs="Times New Roman"/>
          <w:sz w:val="24"/>
          <w:szCs w:val="20"/>
        </w:rPr>
      </w:pPr>
    </w:p>
    <w:p w:rsidR="0070027B" w:rsidRPr="00F8531D" w:rsidRDefault="0070027B" w:rsidP="0070027B">
      <w:pPr>
        <w:widowControl w:val="0"/>
        <w:spacing w:after="0" w:line="240" w:lineRule="auto"/>
        <w:jc w:val="center"/>
        <w:rPr>
          <w:ins w:id="15" w:author="Louise Hébert" w:date="2020-02-22T10:54:00Z"/>
          <w:rFonts w:ascii="Calibri Bold" w:eastAsia="Times New Roman" w:hAnsi="Calibri Bold" w:cs="Times New Roman"/>
          <w:sz w:val="40"/>
          <w:szCs w:val="36"/>
        </w:rPr>
      </w:pPr>
      <w:ins w:id="16" w:author="Louise Hébert" w:date="2020-02-22T10:54:00Z">
        <w:r w:rsidRPr="00F8531D">
          <w:rPr>
            <w:rFonts w:ascii="Calibri Bold" w:eastAsia="Times New Roman" w:hAnsi="Calibri Bold" w:cs="Times New Roman"/>
            <w:sz w:val="40"/>
            <w:szCs w:val="36"/>
          </w:rPr>
          <w:t>DES SERVICES DE GESTION</w:t>
        </w:r>
      </w:ins>
    </w:p>
    <w:p w:rsidR="0070027B" w:rsidRPr="00F8531D" w:rsidRDefault="0070027B" w:rsidP="0070027B">
      <w:pPr>
        <w:widowControl w:val="0"/>
        <w:spacing w:after="0" w:line="240" w:lineRule="auto"/>
        <w:jc w:val="center"/>
        <w:rPr>
          <w:ins w:id="17" w:author="Louise Hébert" w:date="2020-02-22T10:54:00Z"/>
          <w:rFonts w:ascii="Calibri Bold" w:eastAsia="Times New Roman" w:hAnsi="Calibri Bold" w:cs="Times New Roman"/>
          <w:sz w:val="40"/>
          <w:szCs w:val="36"/>
        </w:rPr>
      </w:pPr>
    </w:p>
    <w:p w:rsidR="0070027B" w:rsidRPr="00F8531D" w:rsidRDefault="0070027B" w:rsidP="0070027B">
      <w:pPr>
        <w:widowControl w:val="0"/>
        <w:spacing w:after="0" w:line="240" w:lineRule="auto"/>
        <w:jc w:val="center"/>
        <w:rPr>
          <w:ins w:id="18" w:author="Louise Hébert" w:date="2020-02-22T10:54:00Z"/>
          <w:rFonts w:ascii="Calibri Bold" w:eastAsia="Times New Roman" w:hAnsi="Calibri Bold" w:cs="Times New Roman"/>
          <w:sz w:val="40"/>
          <w:szCs w:val="36"/>
        </w:rPr>
      </w:pPr>
      <w:proofErr w:type="gramStart"/>
      <w:ins w:id="19" w:author="Louise Hébert" w:date="2020-02-22T10:54:00Z">
        <w:r w:rsidRPr="00F8531D">
          <w:rPr>
            <w:rFonts w:ascii="Calibri Bold" w:eastAsia="Times New Roman" w:hAnsi="Calibri Bold" w:cs="Times New Roman"/>
            <w:sz w:val="40"/>
            <w:szCs w:val="36"/>
          </w:rPr>
          <w:t>dans</w:t>
        </w:r>
        <w:proofErr w:type="gramEnd"/>
        <w:r w:rsidRPr="00F8531D">
          <w:rPr>
            <w:rFonts w:ascii="Calibri Bold" w:eastAsia="Times New Roman" w:hAnsi="Calibri Bold" w:cs="Times New Roman"/>
            <w:sz w:val="40"/>
            <w:szCs w:val="36"/>
          </w:rPr>
          <w:t xml:space="preserve"> les coopératives d</w:t>
        </w:r>
        <w:r w:rsidRPr="00F8531D">
          <w:rPr>
            <w:rFonts w:ascii="Calibri Bold" w:eastAsia="Times New Roman" w:hAnsi="Calibri Bold" w:cs="Times New Roman" w:hint="eastAsia"/>
            <w:sz w:val="40"/>
            <w:szCs w:val="36"/>
          </w:rPr>
          <w:t>’</w:t>
        </w:r>
        <w:r w:rsidRPr="00F8531D">
          <w:rPr>
            <w:rFonts w:ascii="Calibri Bold" w:eastAsia="Times New Roman" w:hAnsi="Calibri Bold" w:cs="Times New Roman"/>
            <w:sz w:val="40"/>
            <w:szCs w:val="36"/>
          </w:rPr>
          <w:t>habitation de l</w:t>
        </w:r>
        <w:r w:rsidRPr="00F8531D">
          <w:rPr>
            <w:rFonts w:ascii="Calibri Bold" w:eastAsia="Times New Roman" w:hAnsi="Calibri Bold" w:cs="Times New Roman" w:hint="eastAsia"/>
            <w:sz w:val="40"/>
            <w:szCs w:val="36"/>
          </w:rPr>
          <w:t>’</w:t>
        </w:r>
        <w:r w:rsidRPr="00F8531D">
          <w:rPr>
            <w:rFonts w:ascii="Calibri Bold" w:eastAsia="Times New Roman" w:hAnsi="Calibri Bold" w:cs="Times New Roman"/>
            <w:sz w:val="40"/>
            <w:szCs w:val="36"/>
          </w:rPr>
          <w:t xml:space="preserve">Ontario </w:t>
        </w:r>
      </w:ins>
    </w:p>
    <w:p w:rsidR="0070027B" w:rsidRPr="00F8531D" w:rsidRDefault="0070027B" w:rsidP="0070027B">
      <w:pPr>
        <w:widowControl w:val="0"/>
        <w:spacing w:after="0" w:line="240" w:lineRule="auto"/>
        <w:rPr>
          <w:ins w:id="20" w:author="Louise Hébert" w:date="2020-02-22T10:54:00Z"/>
          <w:rFonts w:ascii="Calibri Bold" w:eastAsia="Times New Roman" w:hAnsi="Calibri Bold" w:cs="Times New Roman"/>
          <w:sz w:val="40"/>
          <w:szCs w:val="36"/>
        </w:rPr>
      </w:pPr>
    </w:p>
    <w:p w:rsidR="0070027B" w:rsidRPr="00F8531D" w:rsidRDefault="0070027B" w:rsidP="0070027B">
      <w:pPr>
        <w:widowControl w:val="0"/>
        <w:spacing w:after="0" w:line="240" w:lineRule="auto"/>
        <w:rPr>
          <w:ins w:id="21" w:author="Louise Hébert" w:date="2020-02-22T10:54:00Z"/>
          <w:rFonts w:ascii="Times New Roman" w:eastAsia="Times New Roman" w:hAnsi="Times New Roman" w:cs="Times New Roman"/>
          <w:sz w:val="20"/>
          <w:szCs w:val="20"/>
        </w:rPr>
      </w:pPr>
    </w:p>
    <w:p w:rsidR="0070027B" w:rsidRPr="00F8531D" w:rsidRDefault="0070027B" w:rsidP="0070027B">
      <w:pPr>
        <w:widowControl w:val="0"/>
        <w:spacing w:after="0" w:line="240" w:lineRule="auto"/>
        <w:rPr>
          <w:ins w:id="22" w:author="Louise Hébert" w:date="2020-02-22T10:54:00Z"/>
          <w:rFonts w:ascii="Times New Roman" w:eastAsia="Times New Roman" w:hAnsi="Times New Roman" w:cs="Times New Roman"/>
          <w:sz w:val="20"/>
          <w:szCs w:val="20"/>
        </w:rPr>
      </w:pPr>
    </w:p>
    <w:p w:rsidR="0070027B" w:rsidRPr="00F8531D" w:rsidRDefault="0070027B" w:rsidP="0070027B">
      <w:pPr>
        <w:widowControl w:val="0"/>
        <w:spacing w:after="0" w:line="240" w:lineRule="auto"/>
        <w:rPr>
          <w:ins w:id="23" w:author="Louise Hébert" w:date="2020-02-22T10:54:00Z"/>
          <w:rFonts w:ascii="Times New Roman" w:eastAsia="Times New Roman" w:hAnsi="Times New Roman" w:cs="Times New Roman"/>
          <w:sz w:val="20"/>
          <w:szCs w:val="20"/>
        </w:rPr>
      </w:pPr>
    </w:p>
    <w:p w:rsidR="0070027B" w:rsidRPr="00F8531D" w:rsidRDefault="0070027B" w:rsidP="0070027B">
      <w:pPr>
        <w:widowControl w:val="0"/>
        <w:spacing w:after="0" w:line="240" w:lineRule="auto"/>
        <w:rPr>
          <w:ins w:id="24" w:author="Louise Hébert" w:date="2020-02-22T10:54:00Z"/>
          <w:rFonts w:ascii="Times New Roman" w:eastAsia="Times New Roman" w:hAnsi="Times New Roman" w:cs="Times New Roman"/>
          <w:sz w:val="20"/>
          <w:szCs w:val="20"/>
        </w:rPr>
      </w:pPr>
    </w:p>
    <w:p w:rsidR="0070027B" w:rsidRPr="00F8531D" w:rsidRDefault="0070027B" w:rsidP="0070027B">
      <w:pPr>
        <w:widowControl w:val="0"/>
        <w:spacing w:after="0" w:line="240" w:lineRule="auto"/>
        <w:rPr>
          <w:ins w:id="25" w:author="Louise Hébert" w:date="2020-02-22T10:54:00Z"/>
          <w:rFonts w:ascii="Times New Roman" w:eastAsia="Times New Roman" w:hAnsi="Times New Roman" w:cs="Times New Roman"/>
          <w:sz w:val="20"/>
          <w:szCs w:val="20"/>
        </w:rPr>
      </w:pPr>
    </w:p>
    <w:p w:rsidR="0070027B" w:rsidRPr="00F8531D" w:rsidRDefault="0070027B" w:rsidP="0070027B">
      <w:pPr>
        <w:widowControl w:val="0"/>
        <w:spacing w:after="0" w:line="240" w:lineRule="auto"/>
        <w:rPr>
          <w:ins w:id="26" w:author="Louise Hébert" w:date="2020-02-22T10:54:00Z"/>
          <w:rFonts w:ascii="Times New Roman" w:eastAsia="Times New Roman" w:hAnsi="Times New Roman" w:cs="Times New Roman"/>
          <w:sz w:val="20"/>
          <w:szCs w:val="20"/>
        </w:rPr>
      </w:pPr>
    </w:p>
    <w:p w:rsidR="0070027B" w:rsidRPr="00F8531D" w:rsidRDefault="0070027B" w:rsidP="0070027B">
      <w:pPr>
        <w:widowControl w:val="0"/>
        <w:spacing w:after="0" w:line="240" w:lineRule="auto"/>
        <w:rPr>
          <w:ins w:id="27" w:author="Louise Hébert" w:date="2020-02-22T10:54:00Z"/>
          <w:rFonts w:ascii="Times New Roman" w:eastAsia="Times New Roman" w:hAnsi="Times New Roman" w:cs="Times New Roman"/>
          <w:sz w:val="20"/>
          <w:szCs w:val="20"/>
        </w:rPr>
      </w:pPr>
    </w:p>
    <w:p w:rsidR="0070027B" w:rsidRPr="00F8531D" w:rsidRDefault="0070027B" w:rsidP="0070027B">
      <w:pPr>
        <w:widowControl w:val="0"/>
        <w:spacing w:after="0" w:line="240" w:lineRule="auto"/>
        <w:rPr>
          <w:ins w:id="28" w:author="Louise Hébert" w:date="2020-02-22T10:54:00Z"/>
          <w:rFonts w:ascii="Times New Roman" w:eastAsia="Times New Roman" w:hAnsi="Times New Roman" w:cs="Times New Roman"/>
          <w:sz w:val="20"/>
          <w:szCs w:val="20"/>
        </w:rPr>
      </w:pPr>
    </w:p>
    <w:p w:rsidR="0070027B" w:rsidRPr="00F8531D" w:rsidRDefault="0070027B" w:rsidP="0070027B">
      <w:pPr>
        <w:widowControl w:val="0"/>
        <w:spacing w:after="0" w:line="240" w:lineRule="auto"/>
        <w:rPr>
          <w:ins w:id="29" w:author="Louise Hébert" w:date="2020-02-22T10:54:00Z"/>
          <w:rFonts w:ascii="Times New Roman" w:eastAsia="Times New Roman" w:hAnsi="Times New Roman" w:cs="Times New Roman"/>
          <w:sz w:val="20"/>
          <w:szCs w:val="20"/>
        </w:rPr>
      </w:pPr>
    </w:p>
    <w:p w:rsidR="0070027B" w:rsidRPr="00F8531D" w:rsidRDefault="0070027B" w:rsidP="0070027B">
      <w:pPr>
        <w:widowControl w:val="0"/>
        <w:spacing w:after="0" w:line="240" w:lineRule="auto"/>
        <w:rPr>
          <w:ins w:id="30" w:author="Louise Hébert" w:date="2020-02-22T10:54:00Z"/>
          <w:rFonts w:ascii="Times New Roman" w:eastAsia="Times New Roman" w:hAnsi="Times New Roman" w:cs="Times New Roman"/>
          <w:sz w:val="20"/>
          <w:szCs w:val="20"/>
        </w:rPr>
      </w:pPr>
    </w:p>
    <w:p w:rsidR="0070027B" w:rsidRPr="00F8531D" w:rsidRDefault="0070027B" w:rsidP="0070027B">
      <w:pPr>
        <w:widowControl w:val="0"/>
        <w:spacing w:after="0" w:line="240" w:lineRule="auto"/>
        <w:rPr>
          <w:ins w:id="31" w:author="Louise Hébert" w:date="2020-02-22T10:54:00Z"/>
          <w:rFonts w:ascii="Times New Roman" w:eastAsia="Times New Roman" w:hAnsi="Times New Roman" w:cs="Times New Roman"/>
          <w:sz w:val="20"/>
          <w:szCs w:val="20"/>
        </w:rPr>
      </w:pPr>
    </w:p>
    <w:p w:rsidR="0070027B" w:rsidRPr="00F8531D" w:rsidRDefault="0070027B" w:rsidP="0070027B">
      <w:pPr>
        <w:widowControl w:val="0"/>
        <w:spacing w:after="0" w:line="240" w:lineRule="auto"/>
        <w:rPr>
          <w:ins w:id="32" w:author="Louise Hébert" w:date="2020-02-22T10:54:00Z"/>
          <w:rFonts w:ascii="Times New Roman" w:eastAsia="Times New Roman" w:hAnsi="Times New Roman" w:cs="Times New Roman"/>
          <w:sz w:val="20"/>
          <w:szCs w:val="20"/>
        </w:rPr>
      </w:pPr>
    </w:p>
    <w:p w:rsidR="0070027B" w:rsidRPr="00F8531D" w:rsidRDefault="0070027B" w:rsidP="0070027B">
      <w:pPr>
        <w:widowControl w:val="0"/>
        <w:spacing w:after="0" w:line="240" w:lineRule="auto"/>
        <w:rPr>
          <w:ins w:id="33" w:author="Louise Hébert" w:date="2020-02-22T10:54:00Z"/>
          <w:rFonts w:ascii="Times New Roman" w:eastAsia="Times New Roman" w:hAnsi="Times New Roman" w:cs="Times New Roman"/>
          <w:sz w:val="20"/>
          <w:szCs w:val="20"/>
        </w:rPr>
      </w:pPr>
    </w:p>
    <w:p w:rsidR="0070027B" w:rsidRPr="00F8531D" w:rsidRDefault="0070027B" w:rsidP="0070027B">
      <w:pPr>
        <w:widowControl w:val="0"/>
        <w:spacing w:after="0" w:line="240" w:lineRule="auto"/>
        <w:rPr>
          <w:ins w:id="34" w:author="Louise Hébert" w:date="2020-02-22T10:54:00Z"/>
          <w:rFonts w:ascii="Times New Roman" w:eastAsia="Times New Roman" w:hAnsi="Times New Roman" w:cs="Times New Roman"/>
          <w:sz w:val="20"/>
          <w:szCs w:val="20"/>
        </w:rPr>
      </w:pPr>
    </w:p>
    <w:p w:rsidR="0070027B" w:rsidRPr="00F8531D" w:rsidRDefault="0070027B" w:rsidP="0070027B">
      <w:pPr>
        <w:widowControl w:val="0"/>
        <w:spacing w:after="0" w:line="240" w:lineRule="auto"/>
        <w:rPr>
          <w:ins w:id="35" w:author="Louise Hébert" w:date="2020-02-22T10:54:00Z"/>
          <w:rFonts w:ascii="Times New Roman" w:eastAsia="Times New Roman" w:hAnsi="Times New Roman" w:cs="Times New Roman"/>
          <w:sz w:val="20"/>
          <w:szCs w:val="20"/>
        </w:rPr>
      </w:pPr>
    </w:p>
    <w:p w:rsidR="0070027B" w:rsidRPr="00F8531D" w:rsidRDefault="0070027B" w:rsidP="0070027B">
      <w:pPr>
        <w:widowControl w:val="0"/>
        <w:spacing w:after="0" w:line="240" w:lineRule="auto"/>
        <w:rPr>
          <w:ins w:id="36" w:author="Louise Hébert" w:date="2020-02-22T10:54:00Z"/>
          <w:rFonts w:ascii="Times New Roman" w:eastAsia="Times New Roman" w:hAnsi="Times New Roman" w:cs="Times New Roman"/>
          <w:sz w:val="20"/>
          <w:szCs w:val="20"/>
        </w:rPr>
      </w:pPr>
    </w:p>
    <w:p w:rsidR="0070027B" w:rsidRPr="00F8531D" w:rsidRDefault="0070027B" w:rsidP="0070027B">
      <w:pPr>
        <w:widowControl w:val="0"/>
        <w:spacing w:after="0" w:line="240" w:lineRule="auto"/>
        <w:rPr>
          <w:ins w:id="37" w:author="Louise Hébert" w:date="2020-02-22T10:54:00Z"/>
          <w:rFonts w:ascii="Times New Roman" w:eastAsia="Times New Roman" w:hAnsi="Times New Roman" w:cs="Times New Roman"/>
          <w:sz w:val="20"/>
          <w:szCs w:val="20"/>
        </w:rPr>
      </w:pPr>
    </w:p>
    <w:p w:rsidR="0070027B" w:rsidRPr="00F8531D" w:rsidRDefault="0070027B" w:rsidP="0070027B">
      <w:pPr>
        <w:widowControl w:val="0"/>
        <w:spacing w:after="0" w:line="240" w:lineRule="auto"/>
        <w:rPr>
          <w:ins w:id="38" w:author="Louise Hébert" w:date="2020-02-22T10:54:00Z"/>
          <w:rFonts w:ascii="Times New Roman" w:eastAsia="Times New Roman" w:hAnsi="Times New Roman" w:cs="Times New Roman"/>
          <w:sz w:val="20"/>
          <w:szCs w:val="20"/>
        </w:rPr>
      </w:pPr>
    </w:p>
    <w:p w:rsidR="0070027B" w:rsidRPr="00F8531D" w:rsidRDefault="00520D3F" w:rsidP="0070027B">
      <w:pPr>
        <w:widowControl w:val="0"/>
        <w:spacing w:after="0" w:line="240" w:lineRule="auto"/>
        <w:ind w:left="2160" w:firstLine="720"/>
        <w:rPr>
          <w:ins w:id="39" w:author="Louise Hébert" w:date="2020-02-22T10:54:00Z"/>
          <w:rFonts w:ascii="Times New Roman" w:eastAsia="Times New Roman" w:hAnsi="Times New Roman" w:cs="Times New Roman"/>
          <w:sz w:val="20"/>
          <w:szCs w:val="20"/>
        </w:rPr>
      </w:pPr>
      <w:ins w:id="40" w:author="Louise Hébert" w:date="2020-02-22T10:54:00Z">
        <w:r w:rsidRPr="00F8531D">
          <w:rPr>
            <w:rFonts w:ascii="Courier New" w:eastAsia="Times New Roman" w:hAnsi="Courier New" w:cs="Courier New"/>
            <w:noProof/>
            <w:color w:val="000000"/>
            <w:sz w:val="20"/>
            <w:szCs w:val="20"/>
            <w:lang w:val="en-CA" w:eastAsia="en-CA"/>
          </w:rPr>
          <mc:AlternateContent>
            <mc:Choice Requires="wps">
              <w:drawing>
                <wp:anchor distT="0" distB="0" distL="114300" distR="114300" simplePos="0" relativeHeight="251665408" behindDoc="0" locked="0" layoutInCell="1" allowOverlap="1" wp14:anchorId="2D4894CE" wp14:editId="548165BF">
                  <wp:simplePos x="0" y="0"/>
                  <wp:positionH relativeFrom="column">
                    <wp:posOffset>2676525</wp:posOffset>
                  </wp:positionH>
                  <wp:positionV relativeFrom="paragraph">
                    <wp:posOffset>59852</wp:posOffset>
                  </wp:positionV>
                  <wp:extent cx="2743200" cy="1238250"/>
                  <wp:effectExtent l="0" t="0" r="0" b="0"/>
                  <wp:wrapNone/>
                  <wp:docPr id="5"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2068" w:rsidRPr="00520D3F" w:rsidRDefault="00022068">
                              <w:pPr>
                                <w:spacing w:after="0" w:line="240" w:lineRule="auto"/>
                                <w:rPr>
                                  <w:rFonts w:ascii="Univers" w:hAnsi="Univers"/>
                                  <w:sz w:val="20"/>
                                  <w:szCs w:val="20"/>
                                  <w:rPrChange w:id="41" w:author="Louise Hébert" w:date="2020-02-23T15:24:00Z">
                                    <w:rPr>
                                      <w:rFonts w:ascii="Univers" w:hAnsi="Univers"/>
                                    </w:rPr>
                                  </w:rPrChange>
                                </w:rPr>
                                <w:pPrChange w:id="42" w:author="Louise Hébert" w:date="2020-02-23T15:23:00Z">
                                  <w:pPr/>
                                </w:pPrChange>
                              </w:pPr>
                              <w:r w:rsidRPr="00520D3F">
                                <w:rPr>
                                  <w:rFonts w:ascii="Univers" w:hAnsi="Univers"/>
                                  <w:sz w:val="20"/>
                                  <w:szCs w:val="20"/>
                                  <w:rPrChange w:id="43" w:author="Louise Hébert" w:date="2020-02-23T15:24:00Z">
                                    <w:rPr>
                                      <w:rFonts w:ascii="Univers" w:hAnsi="Univers"/>
                                    </w:rPr>
                                  </w:rPrChange>
                                </w:rPr>
                                <w:t>Fédération de l’habitation</w:t>
                              </w:r>
                            </w:p>
                            <w:p w:rsidR="00022068" w:rsidRPr="00520D3F" w:rsidRDefault="00022068">
                              <w:pPr>
                                <w:spacing w:after="0" w:line="240" w:lineRule="auto"/>
                                <w:rPr>
                                  <w:rFonts w:ascii="Univers" w:hAnsi="Univers"/>
                                  <w:sz w:val="20"/>
                                  <w:szCs w:val="20"/>
                                  <w:rPrChange w:id="44" w:author="Louise Hébert" w:date="2020-02-23T15:24:00Z">
                                    <w:rPr>
                                      <w:rFonts w:ascii="Univers" w:hAnsi="Univers"/>
                                    </w:rPr>
                                  </w:rPrChange>
                                </w:rPr>
                                <w:pPrChange w:id="45" w:author="Louise Hébert" w:date="2020-02-23T15:23:00Z">
                                  <w:pPr/>
                                </w:pPrChange>
                              </w:pPr>
                              <w:proofErr w:type="gramStart"/>
                              <w:r w:rsidRPr="00520D3F">
                                <w:rPr>
                                  <w:rFonts w:ascii="Univers" w:hAnsi="Univers"/>
                                  <w:sz w:val="20"/>
                                  <w:szCs w:val="20"/>
                                  <w:rPrChange w:id="46" w:author="Louise Hébert" w:date="2020-02-23T15:24:00Z">
                                    <w:rPr>
                                      <w:rFonts w:ascii="Univers" w:hAnsi="Univers"/>
                                    </w:rPr>
                                  </w:rPrChange>
                                </w:rPr>
                                <w:t>coopérative</w:t>
                              </w:r>
                              <w:proofErr w:type="gramEnd"/>
                              <w:r w:rsidRPr="00520D3F">
                                <w:rPr>
                                  <w:rFonts w:ascii="Univers" w:hAnsi="Univers"/>
                                  <w:sz w:val="20"/>
                                  <w:szCs w:val="20"/>
                                  <w:rPrChange w:id="47" w:author="Louise Hébert" w:date="2020-02-23T15:24:00Z">
                                    <w:rPr>
                                      <w:rFonts w:ascii="Univers" w:hAnsi="Univers"/>
                                    </w:rPr>
                                  </w:rPrChange>
                                </w:rPr>
                                <w:t xml:space="preserve"> du Canada</w:t>
                              </w:r>
                            </w:p>
                            <w:p w:rsidR="00022068" w:rsidRPr="00520D3F" w:rsidRDefault="00022068">
                              <w:pPr>
                                <w:spacing w:after="0" w:line="240" w:lineRule="auto"/>
                                <w:rPr>
                                  <w:rFonts w:ascii="Univers" w:hAnsi="Univers"/>
                                  <w:sz w:val="20"/>
                                  <w:szCs w:val="20"/>
                                  <w:rPrChange w:id="48" w:author="Louise Hébert" w:date="2020-02-23T15:24:00Z">
                                    <w:rPr>
                                      <w:rFonts w:ascii="Univers" w:hAnsi="Univers"/>
                                    </w:rPr>
                                  </w:rPrChange>
                                </w:rPr>
                                <w:pPrChange w:id="49" w:author="Louise Hébert" w:date="2020-02-23T15:23:00Z">
                                  <w:pPr/>
                                </w:pPrChange>
                              </w:pPr>
                              <w:r w:rsidRPr="00520D3F">
                                <w:rPr>
                                  <w:rFonts w:ascii="Univers" w:hAnsi="Univers"/>
                                  <w:sz w:val="20"/>
                                  <w:szCs w:val="20"/>
                                  <w:rPrChange w:id="50" w:author="Louise Hébert" w:date="2020-02-23T15:24:00Z">
                                    <w:rPr>
                                      <w:rFonts w:ascii="Univers" w:hAnsi="Univers"/>
                                    </w:rPr>
                                  </w:rPrChange>
                                </w:rPr>
                                <w:t>Région de l’Ontario</w:t>
                              </w:r>
                            </w:p>
                            <w:p w:rsidR="00022068" w:rsidRPr="00520D3F" w:rsidRDefault="00022068">
                              <w:pPr>
                                <w:spacing w:after="0" w:line="240" w:lineRule="auto"/>
                                <w:rPr>
                                  <w:rFonts w:ascii="Univers" w:hAnsi="Univers"/>
                                  <w:sz w:val="20"/>
                                  <w:szCs w:val="20"/>
                                  <w:rPrChange w:id="51" w:author="Louise Hébert" w:date="2020-02-23T15:24:00Z">
                                    <w:rPr>
                                      <w:rFonts w:ascii="Univers" w:hAnsi="Univers"/>
                                    </w:rPr>
                                  </w:rPrChange>
                                </w:rPr>
                                <w:pPrChange w:id="52" w:author="Louise Hébert" w:date="2020-02-23T15:23:00Z">
                                  <w:pPr/>
                                </w:pPrChange>
                              </w:pPr>
                              <w:r w:rsidRPr="00520D3F">
                                <w:rPr>
                                  <w:rFonts w:ascii="Univers" w:hAnsi="Univers"/>
                                  <w:sz w:val="20"/>
                                  <w:szCs w:val="20"/>
                                  <w:rPrChange w:id="53" w:author="Louise Hébert" w:date="2020-02-23T15:24:00Z">
                                    <w:rPr>
                                      <w:rFonts w:ascii="Univers" w:hAnsi="Univers"/>
                                    </w:rPr>
                                  </w:rPrChange>
                                </w:rPr>
                                <w:t>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D4894CE" id="_x0000_t202" coordsize="21600,21600" o:spt="202" path="m,l,21600r21600,l21600,xe">
                  <v:stroke joinstyle="miter"/>
                  <v:path gradientshapeok="t" o:connecttype="rect"/>
                </v:shapetype>
                <v:shape id="Zone de texte 1" o:spid="_x0000_s1026" type="#_x0000_t202" style="position:absolute;left:0;text-align:left;margin-left:210.75pt;margin-top:4.7pt;width:3in;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amp;#xA;90jcwfIWJU67QAgl6YK0S0CoHGBkTxKLZGx5TGhvj5O2G0SRWNoz/78nu9wcxkFMGNg6quQqL6RA&amp;#xA;0s5Y6ir5vt9lD1JwBDIwOMJKHpHlpr69KfdHjyxSmriSfYz+USnWPY7AufNIadK6MEJMx9ApD/oD&amp;#xA;OlTrorhX2lFEilmcO2RdNtjC5xDF9pCuTyYBB5bi6bQ4syoJ3g9WQ0ymaiLzg5KdCXlKLjvcW893&amp;#xA;SUOqXwnz5DrgnHtJTxOsQfEKIT7DmDSUCaxw7Rqn8787ZsmRM9e2VmPeBN4uqYvTtW7jvijg9N/y&amp;#xA;JsXecLq0q+WD6m8AAAD//wMAUEsDBBQABgAIAAAAIQA4/SH/1gAAAJQBAAALAAAAX3JlbHMvLnJl&amp;#xA;bHOkkMFqwzAMhu+DvYPRfXGawxijTi+j0GvpHsDYimMaW0Yy2fr2M4PBMnrbUb/Q94l/f/hMi1qR&amp;#xA;JVI2sOt6UJgd+ZiDgffL8ekFlFSbvV0oo4EbChzGx4f9GRdb25HMsYhqlCwG5lrLq9biZkxWOiqY&amp;#xA;22YiTra2kYMu1l1tQD30/bPm3wwYN0x18gb45AdQl1tp5j/sFB2T0FQ7R0nTNEV3j6o9feQzro1i&amp;#xA;OWA14Fm+Q8a1a8+Bvu/d/dMb2JY5uiPbhG/ktn4cqGU/er3pcvwCAAD//wMAUEsDBBQABgAIAAAA&amp;#xA;IQCD/7stwAIAAL8FAAAOAAAAZHJzL2Uyb0RvYy54bWysVE1v2zAMvQ/YfxB0d/1RJbGNOkUbx8OA&amp;#xA;7gPodtlNseVYmC15khK7G/bfR8lJmrYYMBTzwZBE6pGPfOLV9di1aM+U5lJkOLwIMGKilBUX2wx/&amp;#xA;/VJ4MUbaUFHRVgqW4Qem8fXy7ZuroU9ZJBvZVkwhABE6HfoMN8b0qe/rsmEd1ReyZwKMtVQdNbBV&amp;#xA;W79SdAD0rvWjIJj7g1RVr2TJtIbTfDLipcOva1aaT3WtmUFthiE34/7K/Tf27y+vaLpVtG94eUiD&amp;#xA;viKLjnIBQU9QOTUU7RR/AdXxUkkta3NRys6Xdc1L5jgAmzB4xua+oT1zXKA4uj+VSf8/2PLj/rNC&amp;#xA;vMrwDCNBO2jRN2gUqhgybDQMhbZEQ69T8LzvwdeMt3KEVju6ur+T5XeNhFw1VGzZjVJyaBitIEV3&amp;#xA;0z+7OuFoC7IZPsgKYtGdkQ5orFVn6wcVQYAOrXo4tQfyQCUcRgtyCT3HqARbGF3G0cw10Kfp8Xqv&amp;#xA;tHnHZIfsIsMK+u/g6f5OGyACrkcXG03Igret00ArnhyA43QCweGqtdk0XEt/JUGyjtcx8Ug0X3sk&amp;#xA;yHPvplgRb16Ei1l+ma9Wefjbxg1J2vCqYsKGOcorJP/WvoPQJ2GcBKZlyysLZ1PSartZtQrtKci7&amp;#xA;cJ9tFyR/5uY/TcOZgcszSmFEgtso8Yp5vPBIQWZesghiLwiT22QekITkxVNKdxxkMj1cCPBaSmjI&amp;#xA;cDKLZpOa/sotcN9LbjTtuIEB0vIuw/HJiaZWg2tRudYayttpfVYKm/5jKaBix0Y7xVqRTnI142YE&amp;#xA;FCvjjaweQLtKgrJAhTD1YNFI9ROjASZIhvWPHVUMo/a9AP0nISF25LgNmS0i2Khzy+bcQkUJUBk2&amp;#xA;GE3LlZnG1K5XfNtApOnFCXkDb6bmTs2PWQEVu4Ep4UgdJpodQ+d75/U4d5d/AAAA//8DAFBLAwQU&amp;#xA;AAYACAAAACEAdI0DfN0AAAAJAQAADwAAAGRycy9kb3ducmV2LnhtbEyPzU7DMBCE70i8g7VI3Kjd&amp;#xA;4KA2jVMhEFcQ5UfqzY23SUS8jmK3CW/PcoLjaEYz35Tb2ffijGPsAhlYLhQIpDq4jhoD729PNysQ&amp;#xA;MVlytg+EBr4xwra6vCht4cJEr3jepUZwCcXCGmhTGgopY92it3ERBiT2jmH0NrEcG+lGO3G572Wm&amp;#xA;1J30tiNeaO2ADy3WX7uTN/DxfNx/avXSPPp8mMKsJPm1NOb6ar7fgEg4p78w/OIzOlTMdAgnclH0&amp;#xA;BnS2zDlqYK1BsL/Kb1kfDGRKa5BVKf8/qH4AAAD//wMAUEsBAi0AFAAGAAgAAAAhALaDOJL+AAAA&amp;#xA;4QEAABMAAAAAAAAAAAAAAAAAAAAAAFtDb250ZW50X1R5cGVzXS54bWxQSwECLQAUAAYACAAAACEA&amp;#xA;OP0h/9YAAACUAQAACwAAAAAAAAAAAAAAAAAvAQAAX3JlbHMvLnJlbHNQSwECLQAUAAYACAAAACEA&amp;#xA;g/+7LcACAAC/BQAADgAAAAAAAAAAAAAAAAAuAgAAZHJzL2Uyb0RvYy54bWxQSwECLQAUAAYACAAA&amp;#xA;ACEAdI0DfN0AAAAJAQAADwAAAAAAAAAAAAAAAAAaBQAAZHJzL2Rvd25yZXYueG1sUEsFBgAAAAAE&amp;#xA;AAQA8wAAACQGAAAAAA==&amp;#xA;" filled="f" stroked="f">
                  <v:textbox>
                    <w:txbxContent>
                      <w:p w:rsidR="00022068" w:rsidRPr="00520D3F" w:rsidRDefault="00022068" w:rsidP="00520D3F">
                        <w:pPr>
                          <w:spacing w:after="0" w:line="240" w:lineRule="auto"/>
                          <w:rPr>
                            <w:rFonts w:ascii="Univers" w:hAnsi="Univers"/>
                            <w:sz w:val="20"/>
                            <w:szCs w:val="20"/>
                            <w:rPrChange w:id="53" w:author="Louise Hébert" w:date="2020-02-23T15:24:00Z">
                              <w:rPr>
                                <w:rFonts w:ascii="Univers" w:hAnsi="Univers"/>
                              </w:rPr>
                            </w:rPrChange>
                          </w:rPr>
                          <w:pPrChange w:id="54" w:author="Louise Hébert" w:date="2020-02-23T15:23:00Z">
                            <w:pPr/>
                          </w:pPrChange>
                        </w:pPr>
                        <w:r w:rsidRPr="00520D3F">
                          <w:rPr>
                            <w:rFonts w:ascii="Univers" w:hAnsi="Univers"/>
                            <w:sz w:val="20"/>
                            <w:szCs w:val="20"/>
                            <w:rPrChange w:id="55" w:author="Louise Hébert" w:date="2020-02-23T15:24:00Z">
                              <w:rPr>
                                <w:rFonts w:ascii="Univers" w:hAnsi="Univers"/>
                              </w:rPr>
                            </w:rPrChange>
                          </w:rPr>
                          <w:t>Fédération de l’habitation</w:t>
                        </w:r>
                      </w:p>
                      <w:p w:rsidR="00022068" w:rsidRPr="00520D3F" w:rsidRDefault="00022068" w:rsidP="00520D3F">
                        <w:pPr>
                          <w:spacing w:after="0" w:line="240" w:lineRule="auto"/>
                          <w:rPr>
                            <w:rFonts w:ascii="Univers" w:hAnsi="Univers"/>
                            <w:sz w:val="20"/>
                            <w:szCs w:val="20"/>
                            <w:rPrChange w:id="56" w:author="Louise Hébert" w:date="2020-02-23T15:24:00Z">
                              <w:rPr>
                                <w:rFonts w:ascii="Univers" w:hAnsi="Univers"/>
                              </w:rPr>
                            </w:rPrChange>
                          </w:rPr>
                          <w:pPrChange w:id="57" w:author="Louise Hébert" w:date="2020-02-23T15:23:00Z">
                            <w:pPr/>
                          </w:pPrChange>
                        </w:pPr>
                        <w:proofErr w:type="gramStart"/>
                        <w:r w:rsidRPr="00520D3F">
                          <w:rPr>
                            <w:rFonts w:ascii="Univers" w:hAnsi="Univers"/>
                            <w:sz w:val="20"/>
                            <w:szCs w:val="20"/>
                            <w:rPrChange w:id="58" w:author="Louise Hébert" w:date="2020-02-23T15:24:00Z">
                              <w:rPr>
                                <w:rFonts w:ascii="Univers" w:hAnsi="Univers"/>
                              </w:rPr>
                            </w:rPrChange>
                          </w:rPr>
                          <w:t>coopérative</w:t>
                        </w:r>
                        <w:proofErr w:type="gramEnd"/>
                        <w:r w:rsidRPr="00520D3F">
                          <w:rPr>
                            <w:rFonts w:ascii="Univers" w:hAnsi="Univers"/>
                            <w:sz w:val="20"/>
                            <w:szCs w:val="20"/>
                            <w:rPrChange w:id="59" w:author="Louise Hébert" w:date="2020-02-23T15:24:00Z">
                              <w:rPr>
                                <w:rFonts w:ascii="Univers" w:hAnsi="Univers"/>
                              </w:rPr>
                            </w:rPrChange>
                          </w:rPr>
                          <w:t xml:space="preserve"> du Canada</w:t>
                        </w:r>
                      </w:p>
                      <w:p w:rsidR="00022068" w:rsidRPr="00520D3F" w:rsidRDefault="00022068" w:rsidP="00520D3F">
                        <w:pPr>
                          <w:spacing w:after="0" w:line="240" w:lineRule="auto"/>
                          <w:rPr>
                            <w:rFonts w:ascii="Univers" w:hAnsi="Univers"/>
                            <w:sz w:val="20"/>
                            <w:szCs w:val="20"/>
                            <w:rPrChange w:id="60" w:author="Louise Hébert" w:date="2020-02-23T15:24:00Z">
                              <w:rPr>
                                <w:rFonts w:ascii="Univers" w:hAnsi="Univers"/>
                              </w:rPr>
                            </w:rPrChange>
                          </w:rPr>
                          <w:pPrChange w:id="61" w:author="Louise Hébert" w:date="2020-02-23T15:23:00Z">
                            <w:pPr/>
                          </w:pPrChange>
                        </w:pPr>
                        <w:r w:rsidRPr="00520D3F">
                          <w:rPr>
                            <w:rFonts w:ascii="Univers" w:hAnsi="Univers"/>
                            <w:sz w:val="20"/>
                            <w:szCs w:val="20"/>
                            <w:rPrChange w:id="62" w:author="Louise Hébert" w:date="2020-02-23T15:24:00Z">
                              <w:rPr>
                                <w:rFonts w:ascii="Univers" w:hAnsi="Univers"/>
                              </w:rPr>
                            </w:rPrChange>
                          </w:rPr>
                          <w:t>Région de l’Ontario</w:t>
                        </w:r>
                      </w:p>
                      <w:p w:rsidR="00022068" w:rsidRPr="00520D3F" w:rsidRDefault="00022068" w:rsidP="00520D3F">
                        <w:pPr>
                          <w:spacing w:after="0" w:line="240" w:lineRule="auto"/>
                          <w:rPr>
                            <w:rFonts w:ascii="Univers" w:hAnsi="Univers"/>
                            <w:sz w:val="20"/>
                            <w:szCs w:val="20"/>
                            <w:rPrChange w:id="63" w:author="Louise Hébert" w:date="2020-02-23T15:24:00Z">
                              <w:rPr>
                                <w:rFonts w:ascii="Univers" w:hAnsi="Univers"/>
                              </w:rPr>
                            </w:rPrChange>
                          </w:rPr>
                          <w:pPrChange w:id="64" w:author="Louise Hébert" w:date="2020-02-23T15:23:00Z">
                            <w:pPr/>
                          </w:pPrChange>
                        </w:pPr>
                        <w:r w:rsidRPr="00520D3F">
                          <w:rPr>
                            <w:rFonts w:ascii="Univers" w:hAnsi="Univers"/>
                            <w:sz w:val="20"/>
                            <w:szCs w:val="20"/>
                            <w:rPrChange w:id="65" w:author="Louise Hébert" w:date="2020-02-23T15:24:00Z">
                              <w:rPr>
                                <w:rFonts w:ascii="Univers" w:hAnsi="Univers"/>
                              </w:rPr>
                            </w:rPrChange>
                          </w:rPr>
                          <w:t>2020</w:t>
                        </w:r>
                      </w:p>
                    </w:txbxContent>
                  </v:textbox>
                </v:shape>
              </w:pict>
            </mc:Fallback>
          </mc:AlternateContent>
        </w:r>
        <w:r w:rsidR="00F26139">
          <w:rPr>
            <w:rFonts w:ascii="Courier New" w:eastAsia="Times New Roman" w:hAnsi="Courier New" w:cs="Courier New"/>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67.5pt">
              <v:imagedata r:id="rId8" o:title=""/>
            </v:shape>
          </w:pict>
        </w:r>
      </w:ins>
    </w:p>
    <w:p w:rsidR="0070027B" w:rsidRPr="00F8531D" w:rsidRDefault="0070027B" w:rsidP="0070027B">
      <w:pPr>
        <w:widowControl w:val="0"/>
        <w:spacing w:after="0" w:line="240" w:lineRule="auto"/>
        <w:rPr>
          <w:ins w:id="54" w:author="Louise Hébert" w:date="2020-02-22T10:54:00Z"/>
          <w:rFonts w:ascii="Times New Roman" w:eastAsia="Times New Roman" w:hAnsi="Times New Roman" w:cs="Times New Roman"/>
          <w:sz w:val="20"/>
          <w:szCs w:val="20"/>
        </w:rPr>
      </w:pPr>
    </w:p>
    <w:p w:rsidR="0070027B" w:rsidRPr="00F8531D" w:rsidRDefault="0070027B" w:rsidP="0070027B">
      <w:pPr>
        <w:widowControl w:val="0"/>
        <w:spacing w:after="0" w:line="240" w:lineRule="auto"/>
        <w:rPr>
          <w:ins w:id="55" w:author="Louise Hébert" w:date="2020-02-22T10:54:00Z"/>
          <w:rFonts w:ascii="Times New Roman" w:eastAsia="Times New Roman" w:hAnsi="Times New Roman" w:cs="Times New Roman"/>
          <w:sz w:val="20"/>
          <w:szCs w:val="20"/>
        </w:rPr>
      </w:pPr>
    </w:p>
    <w:p w:rsidR="0070027B" w:rsidRPr="00F8531D" w:rsidRDefault="0070027B" w:rsidP="0070027B">
      <w:pPr>
        <w:widowControl w:val="0"/>
        <w:spacing w:after="0" w:line="240" w:lineRule="auto"/>
        <w:jc w:val="center"/>
        <w:rPr>
          <w:ins w:id="56" w:author="Louise Hébert" w:date="2020-02-22T10:54:00Z"/>
          <w:rFonts w:ascii="Times New Roman" w:eastAsia="Times New Roman" w:hAnsi="Times New Roman" w:cs="Times New Roman"/>
          <w:sz w:val="24"/>
          <w:szCs w:val="20"/>
        </w:rPr>
      </w:pPr>
    </w:p>
    <w:p w:rsidR="0070027B" w:rsidRPr="00F8531D" w:rsidRDefault="0070027B" w:rsidP="0070027B">
      <w:pPr>
        <w:widowControl w:val="0"/>
        <w:spacing w:after="0" w:line="240" w:lineRule="auto"/>
        <w:rPr>
          <w:ins w:id="57" w:author="Louise Hébert" w:date="2020-02-22T10:54:00Z"/>
          <w:rFonts w:ascii="Times New Roman" w:eastAsia="Times New Roman" w:hAnsi="Times New Roman" w:cs="Times New Roman"/>
          <w:sz w:val="20"/>
          <w:szCs w:val="20"/>
        </w:rPr>
      </w:pPr>
    </w:p>
    <w:p w:rsidR="0070027B" w:rsidRPr="00F8531D" w:rsidRDefault="0070027B" w:rsidP="0070027B">
      <w:pPr>
        <w:widowControl w:val="0"/>
        <w:pBdr>
          <w:bottom w:val="single" w:sz="4" w:space="4" w:color="4F81BD"/>
        </w:pBdr>
        <w:spacing w:before="200" w:after="280" w:line="240" w:lineRule="auto"/>
        <w:ind w:left="720" w:right="936"/>
        <w:rPr>
          <w:ins w:id="58" w:author="Louise Hébert" w:date="2020-02-22T10:54:00Z"/>
          <w:rFonts w:ascii="Calibri" w:eastAsia="Times New Roman" w:hAnsi="Calibri" w:cs="Times New Roman"/>
          <w:b/>
          <w:sz w:val="32"/>
          <w:szCs w:val="20"/>
          <w:lang w:eastAsia="x-none"/>
        </w:rPr>
      </w:pPr>
      <w:ins w:id="59" w:author="Louise Hébert" w:date="2020-02-22T10:54:00Z">
        <w:r w:rsidRPr="00F8531D">
          <w:rPr>
            <w:rFonts w:ascii="Times New Roman" w:eastAsia="Times New Roman" w:hAnsi="Times New Roman" w:cs="Times New Roman"/>
            <w:b/>
            <w:bCs/>
            <w:i/>
            <w:iCs/>
            <w:color w:val="4F81BD"/>
            <w:sz w:val="20"/>
            <w:szCs w:val="20"/>
            <w:lang w:eastAsia="x-none"/>
          </w:rPr>
          <w:br w:type="page"/>
        </w:r>
        <w:r w:rsidRPr="00F8531D">
          <w:rPr>
            <w:rFonts w:ascii="Calibri" w:eastAsia="Times New Roman" w:hAnsi="Calibri" w:cs="Times New Roman"/>
            <w:b/>
            <w:sz w:val="32"/>
            <w:szCs w:val="20"/>
            <w:lang w:eastAsia="x-none"/>
          </w:rPr>
          <w:lastRenderedPageBreak/>
          <w:t>Table des matières</w:t>
        </w:r>
      </w:ins>
    </w:p>
    <w:p w:rsidR="0070027B" w:rsidRPr="00F8531D" w:rsidRDefault="0070027B" w:rsidP="0070027B">
      <w:pPr>
        <w:widowControl w:val="0"/>
        <w:spacing w:after="0" w:line="240" w:lineRule="auto"/>
        <w:rPr>
          <w:ins w:id="60" w:author="Louise Hébert" w:date="2020-02-22T10:54:00Z"/>
          <w:rFonts w:ascii="Times New Roman" w:eastAsia="Times New Roman" w:hAnsi="Times New Roman" w:cs="Times New Roman"/>
          <w:sz w:val="24"/>
          <w:szCs w:val="20"/>
        </w:rPr>
      </w:pPr>
    </w:p>
    <w:p w:rsidR="0070027B" w:rsidRPr="00F8531D" w:rsidRDefault="0070027B" w:rsidP="0070027B">
      <w:pPr>
        <w:widowControl w:val="0"/>
        <w:tabs>
          <w:tab w:val="left" w:pos="9214"/>
        </w:tabs>
        <w:spacing w:after="0" w:line="240" w:lineRule="auto"/>
        <w:ind w:left="720"/>
        <w:rPr>
          <w:ins w:id="61" w:author="Louise Hébert" w:date="2020-02-22T10:54:00Z"/>
          <w:rFonts w:ascii="Calibri" w:eastAsia="Times New Roman" w:hAnsi="Calibri" w:cs="Times New Roman"/>
          <w:b/>
          <w:sz w:val="24"/>
          <w:szCs w:val="20"/>
        </w:rPr>
      </w:pPr>
      <w:ins w:id="62" w:author="Louise Hébert" w:date="2020-02-22T10:54:00Z">
        <w:r w:rsidRPr="00F8531D">
          <w:rPr>
            <w:rFonts w:ascii="Calibri" w:eastAsia="Times New Roman" w:hAnsi="Calibri" w:cs="Times New Roman"/>
            <w:b/>
            <w:sz w:val="24"/>
            <w:szCs w:val="20"/>
          </w:rPr>
          <w:t>Introduction</w:t>
        </w:r>
      </w:ins>
    </w:p>
    <w:p w:rsidR="0070027B" w:rsidRPr="00F8531D" w:rsidRDefault="0070027B" w:rsidP="0070027B">
      <w:pPr>
        <w:widowControl w:val="0"/>
        <w:numPr>
          <w:ilvl w:val="0"/>
          <w:numId w:val="21"/>
        </w:numPr>
        <w:spacing w:before="120" w:after="120" w:line="240" w:lineRule="auto"/>
        <w:rPr>
          <w:ins w:id="63" w:author="Louise Hébert" w:date="2020-02-22T10:54:00Z"/>
          <w:rFonts w:ascii="Calibri" w:eastAsia="Times New Roman" w:hAnsi="Calibri" w:cs="Times New Roman"/>
          <w:i/>
          <w:sz w:val="24"/>
          <w:szCs w:val="20"/>
        </w:rPr>
      </w:pPr>
      <w:ins w:id="64" w:author="Louise Hébert" w:date="2020-02-22T10:54:00Z">
        <w:r w:rsidRPr="00F8531D">
          <w:rPr>
            <w:rFonts w:ascii="Calibri" w:eastAsia="Times New Roman" w:hAnsi="Calibri" w:cs="Times New Roman"/>
            <w:i/>
            <w:sz w:val="24"/>
            <w:szCs w:val="20"/>
          </w:rPr>
          <w:t xml:space="preserve">Qui prend la décision d’embaucher ou de mettre sous contrat ? </w:t>
        </w:r>
      </w:ins>
    </w:p>
    <w:p w:rsidR="0070027B" w:rsidRPr="00F8531D" w:rsidRDefault="0070027B" w:rsidP="0070027B">
      <w:pPr>
        <w:widowControl w:val="0"/>
        <w:numPr>
          <w:ilvl w:val="0"/>
          <w:numId w:val="21"/>
        </w:numPr>
        <w:spacing w:before="120" w:after="120" w:line="240" w:lineRule="auto"/>
        <w:rPr>
          <w:ins w:id="65" w:author="Louise Hébert" w:date="2020-02-22T10:54:00Z"/>
          <w:rFonts w:ascii="Calibri" w:eastAsia="Times New Roman" w:hAnsi="Calibri" w:cs="Times New Roman"/>
          <w:i/>
          <w:sz w:val="24"/>
          <w:szCs w:val="20"/>
        </w:rPr>
      </w:pPr>
      <w:ins w:id="66" w:author="Louise Hébert" w:date="2020-02-22T10:54:00Z">
        <w:r w:rsidRPr="00F8531D">
          <w:rPr>
            <w:rFonts w:ascii="Calibri" w:eastAsia="Times New Roman" w:hAnsi="Calibri" w:cs="Times New Roman"/>
            <w:i/>
            <w:sz w:val="24"/>
            <w:szCs w:val="20"/>
          </w:rPr>
          <w:t xml:space="preserve">Pourquoi procéder à des demandes de propositions ? </w:t>
        </w:r>
      </w:ins>
    </w:p>
    <w:p w:rsidR="0070027B" w:rsidRPr="00F8531D" w:rsidRDefault="0070027B" w:rsidP="0070027B">
      <w:pPr>
        <w:widowControl w:val="0"/>
        <w:numPr>
          <w:ilvl w:val="0"/>
          <w:numId w:val="21"/>
        </w:numPr>
        <w:spacing w:before="120" w:after="120" w:line="240" w:lineRule="auto"/>
        <w:rPr>
          <w:ins w:id="67" w:author="Louise Hébert" w:date="2020-02-22T10:54:00Z"/>
          <w:rFonts w:ascii="Calibri" w:eastAsia="Times New Roman" w:hAnsi="Calibri" w:cs="Times New Roman"/>
          <w:i/>
          <w:sz w:val="24"/>
          <w:szCs w:val="20"/>
        </w:rPr>
      </w:pPr>
      <w:ins w:id="68" w:author="Louise Hébert" w:date="2020-02-22T10:54:00Z">
        <w:r w:rsidRPr="00F8531D">
          <w:rPr>
            <w:rFonts w:ascii="Calibri" w:eastAsia="Times New Roman" w:hAnsi="Calibri" w:cs="Times New Roman"/>
            <w:i/>
            <w:sz w:val="24"/>
            <w:szCs w:val="20"/>
          </w:rPr>
          <w:t>Préparatifs pour procéder à une demande de propositions</w:t>
        </w:r>
      </w:ins>
    </w:p>
    <w:p w:rsidR="0070027B" w:rsidRPr="00F8531D" w:rsidRDefault="0070027B" w:rsidP="0070027B">
      <w:pPr>
        <w:widowControl w:val="0"/>
        <w:numPr>
          <w:ilvl w:val="0"/>
          <w:numId w:val="21"/>
        </w:numPr>
        <w:spacing w:before="120" w:after="120" w:line="240" w:lineRule="auto"/>
        <w:rPr>
          <w:ins w:id="69" w:author="Louise Hébert" w:date="2020-02-22T10:54:00Z"/>
          <w:rFonts w:ascii="Calibri" w:eastAsia="Times New Roman" w:hAnsi="Calibri" w:cs="Times New Roman"/>
          <w:i/>
          <w:sz w:val="24"/>
          <w:szCs w:val="20"/>
        </w:rPr>
      </w:pPr>
      <w:ins w:id="70" w:author="Louise Hébert" w:date="2020-02-22T10:54:00Z">
        <w:r w:rsidRPr="00F8531D">
          <w:rPr>
            <w:rFonts w:ascii="Calibri" w:eastAsia="Times New Roman" w:hAnsi="Calibri" w:cs="Times New Roman"/>
            <w:i/>
            <w:sz w:val="24"/>
            <w:szCs w:val="20"/>
          </w:rPr>
          <w:t>Pendant le processus</w:t>
        </w:r>
      </w:ins>
    </w:p>
    <w:p w:rsidR="0070027B" w:rsidRPr="00F8531D" w:rsidRDefault="0070027B" w:rsidP="0070027B">
      <w:pPr>
        <w:widowControl w:val="0"/>
        <w:numPr>
          <w:ilvl w:val="0"/>
          <w:numId w:val="21"/>
        </w:numPr>
        <w:spacing w:before="120" w:after="120" w:line="240" w:lineRule="auto"/>
        <w:rPr>
          <w:ins w:id="71" w:author="Louise Hébert" w:date="2020-02-22T10:54:00Z"/>
          <w:rFonts w:ascii="Calibri" w:eastAsia="Times New Roman" w:hAnsi="Calibri" w:cs="Times New Roman"/>
          <w:i/>
          <w:sz w:val="24"/>
          <w:szCs w:val="20"/>
        </w:rPr>
      </w:pPr>
      <w:ins w:id="72" w:author="Louise Hébert" w:date="2020-02-22T10:54:00Z">
        <w:r w:rsidRPr="00F8531D">
          <w:rPr>
            <w:rFonts w:ascii="Calibri" w:eastAsia="Times New Roman" w:hAnsi="Calibri" w:cs="Times New Roman"/>
            <w:i/>
            <w:sz w:val="24"/>
            <w:szCs w:val="20"/>
          </w:rPr>
          <w:t xml:space="preserve">Dispositions obligatoires pour les coopératives de la LSL </w:t>
        </w:r>
      </w:ins>
    </w:p>
    <w:p w:rsidR="0070027B" w:rsidRPr="00F8531D" w:rsidRDefault="0070027B" w:rsidP="0070027B">
      <w:pPr>
        <w:widowControl w:val="0"/>
        <w:numPr>
          <w:ilvl w:val="0"/>
          <w:numId w:val="21"/>
        </w:numPr>
        <w:spacing w:before="120" w:after="120" w:line="240" w:lineRule="auto"/>
        <w:rPr>
          <w:ins w:id="73" w:author="Louise Hébert" w:date="2020-02-22T10:54:00Z"/>
          <w:rFonts w:ascii="Calibri" w:eastAsia="Times New Roman" w:hAnsi="Calibri" w:cs="Times New Roman"/>
          <w:i/>
          <w:sz w:val="24"/>
          <w:szCs w:val="20"/>
        </w:rPr>
      </w:pPr>
      <w:ins w:id="74" w:author="Louise Hébert" w:date="2020-02-22T10:54:00Z">
        <w:r w:rsidRPr="00F8531D">
          <w:rPr>
            <w:rFonts w:ascii="Calibri" w:eastAsia="Times New Roman" w:hAnsi="Calibri" w:cs="Times New Roman"/>
            <w:i/>
            <w:sz w:val="24"/>
            <w:szCs w:val="20"/>
          </w:rPr>
          <w:t>Feuille d’instruction</w:t>
        </w:r>
      </w:ins>
    </w:p>
    <w:p w:rsidR="0070027B" w:rsidRPr="00F8531D" w:rsidRDefault="0070027B" w:rsidP="0070027B">
      <w:pPr>
        <w:widowControl w:val="0"/>
        <w:numPr>
          <w:ilvl w:val="0"/>
          <w:numId w:val="21"/>
        </w:numPr>
        <w:spacing w:before="120" w:after="120" w:line="240" w:lineRule="auto"/>
        <w:rPr>
          <w:ins w:id="75" w:author="Louise Hébert" w:date="2020-02-22T10:54:00Z"/>
          <w:rFonts w:ascii="Calibri" w:eastAsia="Times New Roman" w:hAnsi="Calibri" w:cs="Times New Roman"/>
          <w:i/>
          <w:sz w:val="24"/>
          <w:szCs w:val="20"/>
        </w:rPr>
      </w:pPr>
      <w:ins w:id="76" w:author="Louise Hébert" w:date="2020-02-22T10:54:00Z">
        <w:r w:rsidRPr="00F8531D">
          <w:rPr>
            <w:rFonts w:ascii="Calibri" w:eastAsia="Times New Roman" w:hAnsi="Calibri" w:cs="Times New Roman"/>
            <w:i/>
            <w:sz w:val="24"/>
            <w:szCs w:val="20"/>
          </w:rPr>
          <w:t xml:space="preserve">Calendrier de la mise sous contrat d’une entreprise de gestion de coopératives </w:t>
        </w:r>
      </w:ins>
    </w:p>
    <w:p w:rsidR="0070027B" w:rsidRPr="00F8531D" w:rsidRDefault="0070027B" w:rsidP="0070027B">
      <w:pPr>
        <w:widowControl w:val="0"/>
        <w:spacing w:after="0" w:line="240" w:lineRule="auto"/>
        <w:ind w:left="720"/>
        <w:rPr>
          <w:ins w:id="77" w:author="Louise Hébert" w:date="2020-02-22T10:54:00Z"/>
          <w:rFonts w:ascii="Calibri" w:eastAsia="Times New Roman" w:hAnsi="Calibri" w:cs="Times New Roman"/>
          <w:sz w:val="24"/>
          <w:szCs w:val="20"/>
        </w:rPr>
      </w:pPr>
    </w:p>
    <w:p w:rsidR="0070027B" w:rsidRPr="00F8531D" w:rsidRDefault="0070027B" w:rsidP="0070027B">
      <w:pPr>
        <w:widowControl w:val="0"/>
        <w:tabs>
          <w:tab w:val="left" w:pos="9214"/>
        </w:tabs>
        <w:spacing w:after="0" w:line="240" w:lineRule="auto"/>
        <w:ind w:left="720"/>
        <w:rPr>
          <w:ins w:id="78" w:author="Louise Hébert" w:date="2020-02-22T10:54:00Z"/>
          <w:rFonts w:ascii="Calibri" w:eastAsia="Times New Roman" w:hAnsi="Calibri" w:cs="Times New Roman"/>
          <w:b/>
          <w:sz w:val="24"/>
          <w:szCs w:val="20"/>
        </w:rPr>
      </w:pPr>
      <w:ins w:id="79" w:author="Louise Hébert" w:date="2020-02-22T10:54:00Z">
        <w:r w:rsidRPr="00F8531D">
          <w:rPr>
            <w:rFonts w:ascii="Calibri" w:eastAsia="Times New Roman" w:hAnsi="Calibri" w:cs="Times New Roman"/>
            <w:b/>
            <w:sz w:val="24"/>
            <w:szCs w:val="20"/>
          </w:rPr>
          <w:t>Instructions pour soumettre une proposition</w:t>
        </w:r>
      </w:ins>
    </w:p>
    <w:p w:rsidR="0070027B" w:rsidRPr="00F8531D" w:rsidRDefault="0070027B" w:rsidP="0070027B">
      <w:pPr>
        <w:widowControl w:val="0"/>
        <w:spacing w:after="0" w:line="240" w:lineRule="auto"/>
        <w:ind w:left="720"/>
        <w:rPr>
          <w:ins w:id="80" w:author="Louise Hébert" w:date="2020-02-22T10:54:00Z"/>
          <w:rFonts w:ascii="Calibri" w:eastAsia="Times New Roman" w:hAnsi="Calibri" w:cs="Times New Roman"/>
          <w:sz w:val="24"/>
          <w:szCs w:val="20"/>
        </w:rPr>
      </w:pPr>
    </w:p>
    <w:p w:rsidR="0070027B" w:rsidRPr="00F8531D" w:rsidRDefault="0070027B" w:rsidP="0070027B">
      <w:pPr>
        <w:widowControl w:val="0"/>
        <w:tabs>
          <w:tab w:val="left" w:pos="9072"/>
        </w:tabs>
        <w:spacing w:after="0" w:line="240" w:lineRule="auto"/>
        <w:ind w:left="720"/>
        <w:rPr>
          <w:ins w:id="81" w:author="Louise Hébert" w:date="2020-02-22T10:54:00Z"/>
          <w:rFonts w:ascii="Calibri" w:eastAsia="Times New Roman" w:hAnsi="Calibri" w:cs="Times New Roman"/>
          <w:b/>
          <w:sz w:val="24"/>
          <w:szCs w:val="20"/>
        </w:rPr>
      </w:pPr>
      <w:ins w:id="82" w:author="Louise Hébert" w:date="2020-02-22T10:54:00Z">
        <w:r w:rsidRPr="00F8531D">
          <w:rPr>
            <w:rFonts w:ascii="Calibri" w:eastAsia="Times New Roman" w:hAnsi="Calibri" w:cs="Times New Roman"/>
            <w:b/>
            <w:sz w:val="24"/>
            <w:szCs w:val="20"/>
          </w:rPr>
          <w:t xml:space="preserve">Appendice A : Résumé des exigences pour la coopérative et la direction </w:t>
        </w:r>
      </w:ins>
    </w:p>
    <w:p w:rsidR="0070027B" w:rsidRPr="00F8531D" w:rsidRDefault="0070027B" w:rsidP="0070027B">
      <w:pPr>
        <w:widowControl w:val="0"/>
        <w:spacing w:after="0" w:line="240" w:lineRule="auto"/>
        <w:ind w:left="720"/>
        <w:rPr>
          <w:ins w:id="83" w:author="Louise Hébert" w:date="2020-02-22T10:54:00Z"/>
          <w:rFonts w:ascii="Calibri" w:eastAsia="Times New Roman" w:hAnsi="Calibri" w:cs="Times New Roman"/>
          <w:sz w:val="24"/>
          <w:szCs w:val="20"/>
        </w:rPr>
      </w:pPr>
    </w:p>
    <w:p w:rsidR="0070027B" w:rsidRPr="00F8531D" w:rsidRDefault="0070027B" w:rsidP="0070027B">
      <w:pPr>
        <w:widowControl w:val="0"/>
        <w:tabs>
          <w:tab w:val="left" w:pos="9072"/>
        </w:tabs>
        <w:spacing w:after="0" w:line="240" w:lineRule="auto"/>
        <w:ind w:left="720"/>
        <w:rPr>
          <w:ins w:id="84" w:author="Louise Hébert" w:date="2020-02-22T10:54:00Z"/>
          <w:rFonts w:ascii="Calibri" w:eastAsia="Times New Roman" w:hAnsi="Calibri" w:cs="Times New Roman"/>
          <w:b/>
          <w:sz w:val="24"/>
          <w:szCs w:val="20"/>
        </w:rPr>
      </w:pPr>
      <w:ins w:id="85" w:author="Louise Hébert" w:date="2020-02-22T10:54:00Z">
        <w:r w:rsidRPr="00F8531D">
          <w:rPr>
            <w:rFonts w:ascii="Calibri" w:eastAsia="Times New Roman" w:hAnsi="Calibri" w:cs="Times New Roman"/>
            <w:b/>
            <w:sz w:val="24"/>
            <w:szCs w:val="20"/>
          </w:rPr>
          <w:t xml:space="preserve">Appendice B : Modèle de contrat de gestion de coopérative </w:t>
        </w:r>
      </w:ins>
    </w:p>
    <w:p w:rsidR="0070027B" w:rsidRPr="00F8531D" w:rsidRDefault="0070027B" w:rsidP="0070027B">
      <w:pPr>
        <w:widowControl w:val="0"/>
        <w:numPr>
          <w:ilvl w:val="0"/>
          <w:numId w:val="22"/>
        </w:numPr>
        <w:spacing w:before="120" w:after="120" w:line="240" w:lineRule="auto"/>
        <w:rPr>
          <w:ins w:id="86" w:author="Louise Hébert" w:date="2020-02-22T10:54:00Z"/>
          <w:rFonts w:ascii="Calibri" w:eastAsia="Times New Roman" w:hAnsi="Calibri" w:cs="Times New Roman"/>
          <w:i/>
          <w:sz w:val="24"/>
          <w:szCs w:val="20"/>
        </w:rPr>
      </w:pPr>
      <w:ins w:id="87" w:author="Louise Hébert" w:date="2020-02-22T10:54:00Z">
        <w:r w:rsidRPr="00F8531D">
          <w:rPr>
            <w:rFonts w:ascii="Calibri" w:eastAsia="Times New Roman" w:hAnsi="Calibri" w:cs="Times New Roman"/>
            <w:i/>
            <w:sz w:val="24"/>
            <w:szCs w:val="20"/>
          </w:rPr>
          <w:t xml:space="preserve">Annexe A : Conditions variables de l’entente </w:t>
        </w:r>
      </w:ins>
    </w:p>
    <w:p w:rsidR="0070027B" w:rsidRPr="00F8531D" w:rsidRDefault="0070027B" w:rsidP="0070027B">
      <w:pPr>
        <w:widowControl w:val="0"/>
        <w:numPr>
          <w:ilvl w:val="0"/>
          <w:numId w:val="22"/>
        </w:numPr>
        <w:spacing w:before="120" w:after="120" w:line="240" w:lineRule="auto"/>
        <w:rPr>
          <w:ins w:id="88" w:author="Louise Hébert" w:date="2020-02-22T10:54:00Z"/>
          <w:rFonts w:ascii="Calibri" w:eastAsia="Times New Roman" w:hAnsi="Calibri" w:cs="Times New Roman"/>
          <w:i/>
          <w:sz w:val="24"/>
          <w:szCs w:val="20"/>
        </w:rPr>
      </w:pPr>
      <w:ins w:id="89" w:author="Louise Hébert" w:date="2020-02-22T10:54:00Z">
        <w:r w:rsidRPr="00F8531D">
          <w:rPr>
            <w:rFonts w:ascii="Calibri" w:eastAsia="Times New Roman" w:hAnsi="Calibri" w:cs="Times New Roman"/>
            <w:i/>
            <w:sz w:val="24"/>
            <w:szCs w:val="20"/>
          </w:rPr>
          <w:t>Annexe B : Obligations du gestionnaire</w:t>
        </w:r>
      </w:ins>
    </w:p>
    <w:p w:rsidR="0070027B" w:rsidRPr="00F8531D" w:rsidRDefault="0070027B" w:rsidP="0070027B">
      <w:pPr>
        <w:widowControl w:val="0"/>
        <w:numPr>
          <w:ilvl w:val="0"/>
          <w:numId w:val="22"/>
        </w:numPr>
        <w:spacing w:before="120" w:after="120" w:line="240" w:lineRule="auto"/>
        <w:rPr>
          <w:ins w:id="90" w:author="Louise Hébert" w:date="2020-02-22T10:54:00Z"/>
          <w:rFonts w:ascii="Calibri" w:eastAsia="Times New Roman" w:hAnsi="Calibri" w:cs="Times New Roman"/>
          <w:i/>
          <w:sz w:val="24"/>
          <w:szCs w:val="20"/>
        </w:rPr>
      </w:pPr>
      <w:ins w:id="91" w:author="Louise Hébert" w:date="2020-02-22T10:54:00Z">
        <w:r w:rsidRPr="00F8531D">
          <w:rPr>
            <w:rFonts w:ascii="Calibri" w:eastAsia="Times New Roman" w:hAnsi="Calibri" w:cs="Times New Roman"/>
            <w:i/>
            <w:sz w:val="24"/>
            <w:szCs w:val="20"/>
          </w:rPr>
          <w:t>Annexe B1 : Niveaux de service</w:t>
        </w:r>
      </w:ins>
    </w:p>
    <w:p w:rsidR="0070027B" w:rsidRPr="00F8531D" w:rsidRDefault="0070027B" w:rsidP="0070027B">
      <w:pPr>
        <w:widowControl w:val="0"/>
        <w:numPr>
          <w:ilvl w:val="0"/>
          <w:numId w:val="22"/>
        </w:numPr>
        <w:spacing w:before="120" w:after="120" w:line="240" w:lineRule="auto"/>
        <w:rPr>
          <w:ins w:id="92" w:author="Louise Hébert" w:date="2020-02-22T10:54:00Z"/>
          <w:rFonts w:ascii="Calibri" w:eastAsia="Times New Roman" w:hAnsi="Calibri" w:cs="Times New Roman"/>
          <w:i/>
          <w:sz w:val="24"/>
          <w:szCs w:val="20"/>
        </w:rPr>
      </w:pPr>
      <w:ins w:id="93" w:author="Louise Hébert" w:date="2020-02-22T10:54:00Z">
        <w:r w:rsidRPr="00F8531D">
          <w:rPr>
            <w:rFonts w:ascii="Calibri" w:eastAsia="Times New Roman" w:hAnsi="Calibri" w:cs="Times New Roman"/>
            <w:i/>
            <w:sz w:val="24"/>
            <w:szCs w:val="20"/>
          </w:rPr>
          <w:t>Annexe C : Dotation</w:t>
        </w:r>
      </w:ins>
    </w:p>
    <w:p w:rsidR="0070027B" w:rsidRPr="00F8531D" w:rsidRDefault="0070027B" w:rsidP="0070027B">
      <w:pPr>
        <w:widowControl w:val="0"/>
        <w:numPr>
          <w:ilvl w:val="0"/>
          <w:numId w:val="22"/>
        </w:numPr>
        <w:spacing w:before="120" w:after="120" w:line="240" w:lineRule="auto"/>
        <w:rPr>
          <w:ins w:id="94" w:author="Louise Hébert" w:date="2020-02-22T10:54:00Z"/>
          <w:rFonts w:ascii="Calibri" w:eastAsia="Times New Roman" w:hAnsi="Calibri" w:cs="Times New Roman"/>
          <w:i/>
          <w:sz w:val="24"/>
          <w:szCs w:val="20"/>
        </w:rPr>
      </w:pPr>
      <w:ins w:id="95" w:author="Louise Hébert" w:date="2020-02-22T10:54:00Z">
        <w:r w:rsidRPr="00F8531D">
          <w:rPr>
            <w:rFonts w:ascii="Calibri" w:eastAsia="Times New Roman" w:hAnsi="Calibri" w:cs="Times New Roman"/>
            <w:i/>
            <w:sz w:val="24"/>
            <w:szCs w:val="20"/>
          </w:rPr>
          <w:t xml:space="preserve">Annexe D : Entente de protection des renseignements personnels </w:t>
        </w:r>
      </w:ins>
    </w:p>
    <w:p w:rsidR="0070027B" w:rsidRPr="00F8531D" w:rsidRDefault="0070027B" w:rsidP="0070027B">
      <w:pPr>
        <w:widowControl w:val="0"/>
        <w:spacing w:after="0" w:line="240" w:lineRule="auto"/>
        <w:ind w:left="720"/>
        <w:rPr>
          <w:ins w:id="96" w:author="Louise Hébert" w:date="2020-02-22T10:54:00Z"/>
          <w:rFonts w:ascii="Calibri" w:eastAsia="Times New Roman" w:hAnsi="Calibri" w:cs="Times New Roman"/>
          <w:sz w:val="24"/>
          <w:szCs w:val="20"/>
        </w:rPr>
      </w:pPr>
    </w:p>
    <w:p w:rsidR="0070027B" w:rsidRPr="00F8531D" w:rsidRDefault="0070027B" w:rsidP="0070027B">
      <w:pPr>
        <w:widowControl w:val="0"/>
        <w:tabs>
          <w:tab w:val="left" w:pos="9072"/>
        </w:tabs>
        <w:spacing w:after="0" w:line="240" w:lineRule="auto"/>
        <w:ind w:left="720"/>
        <w:rPr>
          <w:ins w:id="97" w:author="Louise Hébert" w:date="2020-02-22T10:54:00Z"/>
          <w:rFonts w:ascii="Calibri" w:eastAsia="Times New Roman" w:hAnsi="Calibri" w:cs="Times New Roman"/>
          <w:b/>
          <w:sz w:val="24"/>
          <w:szCs w:val="20"/>
        </w:rPr>
      </w:pPr>
      <w:ins w:id="98" w:author="Louise Hébert" w:date="2020-02-22T10:54:00Z">
        <w:r w:rsidRPr="00F8531D">
          <w:rPr>
            <w:rFonts w:ascii="Calibri" w:eastAsia="Times New Roman" w:hAnsi="Calibri" w:cs="Times New Roman"/>
            <w:b/>
            <w:sz w:val="24"/>
            <w:szCs w:val="20"/>
          </w:rPr>
          <w:t xml:space="preserve">Appendice C : Formule de </w:t>
        </w:r>
        <w:r w:rsidRPr="00D57442">
          <w:rPr>
            <w:rFonts w:ascii="Calibri" w:eastAsia="Times New Roman" w:hAnsi="Calibri" w:cs="Times New Roman"/>
            <w:b/>
            <w:sz w:val="24"/>
            <w:szCs w:val="20"/>
            <w:rPrChange w:id="99" w:author="Louise Hébert" w:date="2020-02-23T15:24:00Z">
              <w:rPr>
                <w:rFonts w:ascii="Calibri" w:eastAsia="Times New Roman" w:hAnsi="Calibri" w:cs="Times New Roman"/>
                <w:b/>
                <w:sz w:val="24"/>
                <w:szCs w:val="20"/>
                <w:highlight w:val="yellow"/>
              </w:rPr>
            </w:rPrChange>
          </w:rPr>
          <w:t>soumission</w:t>
        </w:r>
      </w:ins>
    </w:p>
    <w:p w:rsidR="0070027B" w:rsidRPr="00F8531D" w:rsidRDefault="0070027B" w:rsidP="0070027B">
      <w:pPr>
        <w:widowControl w:val="0"/>
        <w:spacing w:after="0" w:line="240" w:lineRule="auto"/>
        <w:rPr>
          <w:ins w:id="100" w:author="Louise Hébert" w:date="2020-02-22T10:54:00Z"/>
          <w:rFonts w:ascii="Times New Roman" w:eastAsia="Times New Roman" w:hAnsi="Times New Roman" w:cs="Times New Roman"/>
          <w:sz w:val="24"/>
          <w:szCs w:val="20"/>
        </w:rPr>
      </w:pPr>
    </w:p>
    <w:p w:rsidR="0070027B" w:rsidRPr="00F8531D" w:rsidRDefault="0070027B" w:rsidP="0070027B">
      <w:pPr>
        <w:keepNext/>
        <w:widowControl w:val="0"/>
        <w:spacing w:after="0" w:line="240" w:lineRule="auto"/>
        <w:outlineLvl w:val="7"/>
        <w:rPr>
          <w:ins w:id="101" w:author="Louise Hébert" w:date="2020-02-22T10:54:00Z"/>
          <w:rFonts w:ascii="Times New Roman" w:eastAsia="Times New Roman" w:hAnsi="Times New Roman" w:cs="Times New Roman"/>
          <w:b/>
          <w:bCs/>
          <w:sz w:val="24"/>
          <w:szCs w:val="20"/>
          <w:u w:val="single"/>
          <w:lang w:eastAsia="x-none"/>
        </w:rPr>
      </w:pPr>
    </w:p>
    <w:p w:rsidR="0070027B" w:rsidRPr="00F8531D" w:rsidRDefault="0070027B" w:rsidP="0070027B">
      <w:pPr>
        <w:widowControl w:val="0"/>
        <w:spacing w:after="0" w:line="240" w:lineRule="auto"/>
        <w:rPr>
          <w:ins w:id="102" w:author="Louise Hébert" w:date="2020-02-22T10:54:00Z"/>
          <w:rFonts w:ascii="Times New Roman" w:eastAsia="Times New Roman" w:hAnsi="Times New Roman" w:cs="Times New Roman"/>
          <w:sz w:val="20"/>
          <w:szCs w:val="20"/>
        </w:rPr>
      </w:pPr>
    </w:p>
    <w:p w:rsidR="0070027B" w:rsidRPr="00F8531D" w:rsidRDefault="0070027B" w:rsidP="0070027B">
      <w:pPr>
        <w:widowControl w:val="0"/>
        <w:spacing w:after="0" w:line="240" w:lineRule="auto"/>
        <w:rPr>
          <w:ins w:id="103" w:author="Louise Hébert" w:date="2020-02-22T10:54:00Z"/>
          <w:rFonts w:ascii="Times New Roman" w:eastAsia="Times New Roman" w:hAnsi="Times New Roman" w:cs="Times New Roman"/>
          <w:sz w:val="20"/>
          <w:szCs w:val="20"/>
        </w:rPr>
      </w:pPr>
    </w:p>
    <w:p w:rsidR="0070027B" w:rsidRPr="00F8531D" w:rsidRDefault="0070027B" w:rsidP="0070027B">
      <w:pPr>
        <w:widowControl w:val="0"/>
        <w:spacing w:after="0" w:line="240" w:lineRule="auto"/>
        <w:rPr>
          <w:ins w:id="104" w:author="Louise Hébert" w:date="2020-02-22T10:54:00Z"/>
          <w:rFonts w:ascii="Times New Roman" w:eastAsia="Times New Roman" w:hAnsi="Times New Roman" w:cs="Times New Roman"/>
          <w:sz w:val="20"/>
          <w:szCs w:val="20"/>
        </w:rPr>
      </w:pPr>
    </w:p>
    <w:p w:rsidR="0070027B" w:rsidRPr="00F8531D" w:rsidRDefault="0070027B" w:rsidP="0070027B">
      <w:pPr>
        <w:widowControl w:val="0"/>
        <w:spacing w:after="0" w:line="240" w:lineRule="auto"/>
        <w:rPr>
          <w:ins w:id="105" w:author="Louise Hébert" w:date="2020-02-22T10:54:00Z"/>
          <w:rFonts w:ascii="Times New Roman" w:eastAsia="Times New Roman" w:hAnsi="Times New Roman" w:cs="Times New Roman"/>
          <w:sz w:val="20"/>
          <w:szCs w:val="20"/>
        </w:rPr>
      </w:pPr>
    </w:p>
    <w:p w:rsidR="0070027B" w:rsidRPr="00F8531D" w:rsidRDefault="0070027B" w:rsidP="0070027B">
      <w:pPr>
        <w:widowControl w:val="0"/>
        <w:spacing w:after="0" w:line="240" w:lineRule="auto"/>
        <w:rPr>
          <w:ins w:id="106" w:author="Louise Hébert" w:date="2020-02-22T10:54:00Z"/>
          <w:rFonts w:ascii="Times New Roman" w:eastAsia="Times New Roman" w:hAnsi="Times New Roman" w:cs="Times New Roman"/>
          <w:sz w:val="20"/>
          <w:szCs w:val="20"/>
        </w:rPr>
      </w:pPr>
    </w:p>
    <w:p w:rsidR="0070027B" w:rsidRPr="00F8531D" w:rsidRDefault="0070027B" w:rsidP="0070027B">
      <w:pPr>
        <w:widowControl w:val="0"/>
        <w:spacing w:after="0" w:line="240" w:lineRule="auto"/>
        <w:rPr>
          <w:ins w:id="107" w:author="Louise Hébert" w:date="2020-02-22T10:54:00Z"/>
          <w:rFonts w:ascii="Times New Roman" w:eastAsia="Times New Roman" w:hAnsi="Times New Roman" w:cs="Times New Roman"/>
          <w:sz w:val="20"/>
          <w:szCs w:val="20"/>
        </w:rPr>
      </w:pPr>
    </w:p>
    <w:p w:rsidR="0070027B" w:rsidRPr="00F8531D" w:rsidRDefault="0070027B" w:rsidP="0070027B">
      <w:pPr>
        <w:widowControl w:val="0"/>
        <w:spacing w:after="0" w:line="240" w:lineRule="auto"/>
        <w:rPr>
          <w:ins w:id="108" w:author="Louise Hébert" w:date="2020-02-22T10:54:00Z"/>
          <w:rFonts w:ascii="Times New Roman" w:eastAsia="Times New Roman" w:hAnsi="Times New Roman" w:cs="Times New Roman"/>
          <w:sz w:val="20"/>
          <w:szCs w:val="20"/>
        </w:rPr>
      </w:pPr>
    </w:p>
    <w:p w:rsidR="0070027B" w:rsidRPr="00F8531D" w:rsidRDefault="0070027B" w:rsidP="0070027B">
      <w:pPr>
        <w:widowControl w:val="0"/>
        <w:spacing w:after="0" w:line="240" w:lineRule="auto"/>
        <w:rPr>
          <w:ins w:id="109" w:author="Louise Hébert" w:date="2020-02-22T10:54:00Z"/>
          <w:rFonts w:ascii="Times New Roman" w:eastAsia="Times New Roman" w:hAnsi="Times New Roman" w:cs="Times New Roman"/>
          <w:sz w:val="20"/>
          <w:szCs w:val="20"/>
        </w:rPr>
      </w:pPr>
    </w:p>
    <w:p w:rsidR="0070027B" w:rsidRPr="00F8531D" w:rsidRDefault="0070027B" w:rsidP="0070027B">
      <w:pPr>
        <w:widowControl w:val="0"/>
        <w:spacing w:after="0" w:line="240" w:lineRule="auto"/>
        <w:rPr>
          <w:ins w:id="110" w:author="Louise Hébert" w:date="2020-02-22T10:54:00Z"/>
          <w:rFonts w:ascii="Times New Roman" w:eastAsia="Times New Roman" w:hAnsi="Times New Roman" w:cs="Times New Roman"/>
          <w:sz w:val="20"/>
          <w:szCs w:val="20"/>
        </w:rPr>
      </w:pPr>
    </w:p>
    <w:p w:rsidR="0070027B" w:rsidRPr="00F8531D" w:rsidRDefault="0070027B" w:rsidP="0070027B">
      <w:pPr>
        <w:pBdr>
          <w:top w:val="single" w:sz="4" w:space="1" w:color="auto"/>
        </w:pBdr>
        <w:spacing w:after="0" w:line="240" w:lineRule="auto"/>
        <w:rPr>
          <w:ins w:id="111" w:author="Louise Hébert" w:date="2020-02-22T10:54:00Z"/>
          <w:rFonts w:ascii="Calibri" w:eastAsia="Times New Roman" w:hAnsi="Calibri" w:cs="Times New Roman"/>
          <w:color w:val="1F497D"/>
        </w:rPr>
      </w:pPr>
      <w:ins w:id="112" w:author="Louise Hébert" w:date="2020-02-22T10:54:00Z">
        <w:r w:rsidRPr="00F8531D">
          <w:rPr>
            <w:rFonts w:ascii="Calibri" w:eastAsia="Times New Roman" w:hAnsi="Calibri" w:cs="Times New Roman"/>
            <w:color w:val="1F497D"/>
          </w:rPr>
          <w:t> </w:t>
        </w:r>
      </w:ins>
    </w:p>
    <w:p w:rsidR="0070027B" w:rsidRPr="00F8531D" w:rsidRDefault="0070027B" w:rsidP="0070027B">
      <w:pPr>
        <w:widowControl w:val="0"/>
        <w:spacing w:before="120" w:after="0" w:line="240" w:lineRule="auto"/>
        <w:rPr>
          <w:ins w:id="113" w:author="Louise Hébert" w:date="2020-02-22T10:54:00Z"/>
          <w:rFonts w:ascii="Trebuchet MS" w:eastAsia="Times New Roman" w:hAnsi="Trebuchet MS" w:cs="Times New Roman"/>
          <w:sz w:val="25"/>
          <w:szCs w:val="20"/>
          <w:lang w:eastAsia="x-none"/>
        </w:rPr>
      </w:pPr>
      <w:ins w:id="114" w:author="Louise Hébert" w:date="2020-02-22T10:54:00Z">
        <w:r w:rsidRPr="00F8531D">
          <w:rPr>
            <w:rFonts w:ascii="Trebuchet MS" w:eastAsia="Times New Roman" w:hAnsi="Trebuchet MS" w:cs="Times New Roman"/>
            <w:sz w:val="18"/>
            <w:szCs w:val="20"/>
            <w:lang w:eastAsia="x-none"/>
          </w:rPr>
          <w:t>© FHCC, 2020. Les membres de la FHCC peuvent utiliser cette trousse pour les DP et la modifier. Ce document ne peut être utilisé ou reproduit par d’autres sans le consentement écrit exprès de la Fédération de l’habitation coopérative du Canada.</w:t>
        </w:r>
      </w:ins>
    </w:p>
    <w:p w:rsidR="0070027B" w:rsidRPr="00F8531D" w:rsidRDefault="0070027B" w:rsidP="0070027B">
      <w:pPr>
        <w:spacing w:after="0" w:line="240" w:lineRule="auto"/>
        <w:rPr>
          <w:ins w:id="115" w:author="Louise Hébert" w:date="2020-02-22T10:54:00Z"/>
          <w:rFonts w:ascii="Calibri" w:eastAsia="Times New Roman" w:hAnsi="Calibri" w:cs="Times New Roman"/>
        </w:rPr>
      </w:pPr>
    </w:p>
    <w:p w:rsidR="0070027B" w:rsidRPr="00F8531D" w:rsidRDefault="0070027B" w:rsidP="0070027B">
      <w:pPr>
        <w:widowControl w:val="0"/>
        <w:spacing w:after="0" w:line="240" w:lineRule="auto"/>
        <w:rPr>
          <w:ins w:id="116" w:author="Louise Hébert" w:date="2020-02-22T10:54:00Z"/>
          <w:rFonts w:ascii="Times New Roman" w:eastAsia="Times New Roman" w:hAnsi="Times New Roman" w:cs="Times New Roman"/>
          <w:sz w:val="20"/>
          <w:szCs w:val="20"/>
        </w:rPr>
        <w:sectPr w:rsidR="0070027B" w:rsidRPr="00F8531D" w:rsidSect="0070027B">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298" w:right="1440" w:bottom="1298" w:left="1440" w:header="1440" w:footer="709" w:gutter="0"/>
          <w:pgNumType w:fmt="lowerRoman" w:start="1"/>
          <w:cols w:space="720"/>
          <w:noEndnote/>
          <w:titlePg/>
          <w:docGrid w:linePitch="272"/>
        </w:sectPr>
      </w:pPr>
    </w:p>
    <w:p w:rsidR="0070027B" w:rsidRPr="00F8531D" w:rsidRDefault="0070027B" w:rsidP="0070027B">
      <w:pPr>
        <w:widowControl w:val="0"/>
        <w:spacing w:after="0" w:line="240" w:lineRule="auto"/>
        <w:rPr>
          <w:ins w:id="117" w:author="Louise Hébert" w:date="2020-02-22T10:54:00Z"/>
          <w:rFonts w:ascii="Calibri" w:eastAsia="Times New Roman" w:hAnsi="Calibri" w:cs="Times New Roman"/>
          <w:b/>
          <w:sz w:val="32"/>
          <w:szCs w:val="40"/>
          <w:lang w:eastAsia="x-none"/>
        </w:rPr>
      </w:pPr>
      <w:ins w:id="118" w:author="Louise Hébert" w:date="2020-02-22T10:54:00Z">
        <w:r w:rsidRPr="00F8531D">
          <w:rPr>
            <w:rFonts w:ascii="Calibri" w:eastAsia="Times New Roman" w:hAnsi="Calibri" w:cs="Times New Roman"/>
            <w:b/>
            <w:sz w:val="32"/>
            <w:szCs w:val="40"/>
            <w:lang w:eastAsia="x-none"/>
          </w:rPr>
          <w:lastRenderedPageBreak/>
          <w:t>INTRODUCTION</w:t>
        </w:r>
      </w:ins>
    </w:p>
    <w:p w:rsidR="0070027B" w:rsidRPr="00F8531D" w:rsidRDefault="0070027B" w:rsidP="0070027B">
      <w:pPr>
        <w:widowControl w:val="0"/>
        <w:spacing w:after="0" w:line="240" w:lineRule="auto"/>
        <w:rPr>
          <w:ins w:id="119" w:author="Louise Hébert" w:date="2020-02-22T10:54:00Z"/>
          <w:rFonts w:ascii="Times New Roman" w:eastAsia="Times New Roman" w:hAnsi="Times New Roman" w:cs="Times New Roman"/>
          <w:sz w:val="25"/>
          <w:szCs w:val="20"/>
          <w:lang w:eastAsia="x-none"/>
        </w:rPr>
      </w:pPr>
    </w:p>
    <w:p w:rsidR="0070027B" w:rsidRPr="00F8531D" w:rsidRDefault="0070027B" w:rsidP="0070027B">
      <w:pPr>
        <w:widowControl w:val="0"/>
        <w:spacing w:after="0" w:line="240" w:lineRule="auto"/>
        <w:rPr>
          <w:ins w:id="120" w:author="Louise Hébert" w:date="2020-02-22T10:54:00Z"/>
          <w:rFonts w:ascii="Calibri" w:eastAsia="Calibri" w:hAnsi="Calibri" w:cs="Times New Roman"/>
          <w:sz w:val="24"/>
          <w:lang w:eastAsia="x-none"/>
        </w:rPr>
      </w:pPr>
      <w:ins w:id="121" w:author="Louise Hébert" w:date="2020-02-22T10:54:00Z">
        <w:r w:rsidRPr="00F8531D">
          <w:rPr>
            <w:rFonts w:ascii="Calibri" w:eastAsia="Calibri" w:hAnsi="Calibri" w:cs="Times New Roman"/>
            <w:sz w:val="24"/>
            <w:lang w:eastAsia="x-none"/>
          </w:rPr>
          <w:t>Pour réussir, les coopératives d’habitation doivent être bien gérées. Pour y parvenir, il faut habituellement embaucher des employés ou mettre sous contrat une société de gestion pour assurer le fonctionnement quotidien de la coopérative.</w:t>
        </w:r>
      </w:ins>
    </w:p>
    <w:p w:rsidR="0070027B" w:rsidRPr="00F8531D" w:rsidRDefault="0070027B" w:rsidP="0070027B">
      <w:pPr>
        <w:widowControl w:val="0"/>
        <w:spacing w:after="0" w:line="240" w:lineRule="auto"/>
        <w:rPr>
          <w:ins w:id="122" w:author="Louise Hébert" w:date="2020-02-22T10:54:00Z"/>
          <w:rFonts w:ascii="Times New Roman" w:eastAsia="Times New Roman" w:hAnsi="Times New Roman" w:cs="Times New Roman"/>
          <w:sz w:val="25"/>
          <w:szCs w:val="20"/>
          <w:lang w:eastAsia="x-none"/>
        </w:rPr>
      </w:pPr>
    </w:p>
    <w:p w:rsidR="0070027B" w:rsidRPr="00F8531D" w:rsidRDefault="0070027B" w:rsidP="0070027B">
      <w:pPr>
        <w:widowControl w:val="0"/>
        <w:spacing w:after="0" w:line="240" w:lineRule="auto"/>
        <w:rPr>
          <w:ins w:id="123" w:author="Louise Hébert" w:date="2020-02-22T10:54:00Z"/>
          <w:rFonts w:ascii="Calibri" w:eastAsia="Calibri" w:hAnsi="Calibri" w:cs="Times New Roman"/>
          <w:sz w:val="24"/>
          <w:lang w:eastAsia="x-none"/>
        </w:rPr>
      </w:pPr>
      <w:ins w:id="124" w:author="Louise Hébert" w:date="2020-02-22T10:54:00Z">
        <w:r w:rsidRPr="00F8531D">
          <w:rPr>
            <w:rFonts w:ascii="Calibri" w:eastAsia="Calibri" w:hAnsi="Calibri" w:cs="Times New Roman"/>
            <w:sz w:val="24"/>
            <w:lang w:eastAsia="x-none"/>
          </w:rPr>
          <w:t xml:space="preserve">Chaque coopérative doit décider du modèle de gestion qu’elle veut utiliser – soit embaucher ses propres employés, soit mettre sous contrat une société de gestion. La publication de la FHCC intitulée </w:t>
        </w:r>
        <w:r w:rsidRPr="00F8531D">
          <w:rPr>
            <w:rFonts w:ascii="Calibri" w:eastAsia="Calibri" w:hAnsi="Calibri" w:cs="Times New Roman"/>
            <w:i/>
            <w:sz w:val="24"/>
            <w:lang w:eastAsia="x-none"/>
          </w:rPr>
          <w:t xml:space="preserve">Choisir un modèle de gestion pour votre coopérative </w:t>
        </w:r>
        <w:r w:rsidRPr="00F8531D">
          <w:rPr>
            <w:rFonts w:ascii="Calibri" w:eastAsia="Calibri" w:hAnsi="Calibri" w:cs="Times New Roman"/>
            <w:sz w:val="24"/>
            <w:lang w:eastAsia="x-none"/>
          </w:rPr>
          <w:t>peut vous aider à prendre cette décision. Vous pouvez la télécharger sur le site Web de la FHCC (</w:t>
        </w:r>
        <w:r>
          <w:fldChar w:fldCharType="begin"/>
        </w:r>
        <w:r>
          <w:instrText xml:space="preserve"> HYPERLINK "http://?" </w:instrText>
        </w:r>
        <w:r>
          <w:fldChar w:fldCharType="separate"/>
        </w:r>
        <w:r w:rsidRPr="00F8531D">
          <w:rPr>
            <w:rFonts w:ascii="Calibri" w:eastAsia="Calibri" w:hAnsi="Calibri" w:cs="Times New Roman"/>
            <w:color w:val="0000FF"/>
            <w:sz w:val="24"/>
            <w:u w:val="single"/>
            <w:lang w:eastAsia="x-none"/>
          </w:rPr>
          <w:t>www.fhcc.coop</w:t>
        </w:r>
        <w:r>
          <w:rPr>
            <w:rFonts w:ascii="Calibri" w:eastAsia="Calibri" w:hAnsi="Calibri" w:cs="Times New Roman"/>
            <w:color w:val="0000FF"/>
            <w:sz w:val="24"/>
            <w:u w:val="single"/>
            <w:lang w:eastAsia="x-none"/>
          </w:rPr>
          <w:fldChar w:fldCharType="end"/>
        </w:r>
        <w:r w:rsidRPr="00F8531D">
          <w:rPr>
            <w:rFonts w:ascii="Calibri" w:eastAsia="Calibri" w:hAnsi="Calibri" w:cs="Times New Roman"/>
            <w:sz w:val="24"/>
            <w:lang w:eastAsia="x-none"/>
          </w:rPr>
          <w:t>) dans la section Trouver des ressources.</w:t>
        </w:r>
      </w:ins>
    </w:p>
    <w:p w:rsidR="0070027B" w:rsidRPr="00F8531D" w:rsidRDefault="0070027B" w:rsidP="0070027B">
      <w:pPr>
        <w:widowControl w:val="0"/>
        <w:spacing w:after="0" w:line="240" w:lineRule="auto"/>
        <w:rPr>
          <w:ins w:id="125" w:author="Louise Hébert" w:date="2020-02-22T10:54:00Z"/>
          <w:rFonts w:ascii="Calibri" w:eastAsia="Calibri" w:hAnsi="Calibri" w:cs="Times New Roman"/>
          <w:sz w:val="24"/>
          <w:lang w:eastAsia="x-none"/>
        </w:rPr>
      </w:pPr>
    </w:p>
    <w:p w:rsidR="0070027B" w:rsidRPr="00F8531D" w:rsidRDefault="0070027B" w:rsidP="0070027B">
      <w:pPr>
        <w:widowControl w:val="0"/>
        <w:spacing w:after="0" w:line="240" w:lineRule="auto"/>
        <w:rPr>
          <w:ins w:id="126" w:author="Louise Hébert" w:date="2020-02-22T10:54:00Z"/>
          <w:rFonts w:ascii="Calibri" w:eastAsia="Calibri" w:hAnsi="Calibri" w:cs="Times New Roman"/>
          <w:sz w:val="24"/>
          <w:lang w:eastAsia="x-none"/>
        </w:rPr>
      </w:pPr>
      <w:ins w:id="127" w:author="Louise Hébert" w:date="2020-02-22T10:54:00Z">
        <w:r w:rsidRPr="00F8531D">
          <w:rPr>
            <w:rFonts w:ascii="Calibri" w:eastAsia="Calibri" w:hAnsi="Calibri" w:cs="Times New Roman"/>
            <w:sz w:val="24"/>
            <w:lang w:eastAsia="x-none"/>
          </w:rPr>
          <w:t xml:space="preserve">Si vous choisissez d’embaucher vos propres employés pour gérer la coopérative, le </w:t>
        </w:r>
        <w:r w:rsidRPr="00F8531D">
          <w:rPr>
            <w:rFonts w:ascii="Calibri" w:eastAsia="Calibri" w:hAnsi="Calibri" w:cs="Times New Roman"/>
            <w:i/>
            <w:sz w:val="24"/>
            <w:lang w:eastAsia="x-none"/>
          </w:rPr>
          <w:t xml:space="preserve">Guide to </w:t>
        </w:r>
        <w:proofErr w:type="spellStart"/>
        <w:r w:rsidRPr="00F8531D">
          <w:rPr>
            <w:rFonts w:ascii="Calibri" w:eastAsia="Calibri" w:hAnsi="Calibri" w:cs="Times New Roman"/>
            <w:i/>
            <w:sz w:val="24"/>
            <w:lang w:eastAsia="x-none"/>
          </w:rPr>
          <w:t>Hiring</w:t>
        </w:r>
        <w:proofErr w:type="spellEnd"/>
        <w:r w:rsidRPr="00F8531D">
          <w:rPr>
            <w:rFonts w:ascii="Calibri" w:eastAsia="Calibri" w:hAnsi="Calibri" w:cs="Times New Roman"/>
            <w:i/>
            <w:sz w:val="24"/>
            <w:lang w:eastAsia="x-none"/>
          </w:rPr>
          <w:t xml:space="preserve"> a Housing Co-op Manager</w:t>
        </w:r>
        <w:r w:rsidRPr="00F8531D">
          <w:rPr>
            <w:rFonts w:ascii="Calibri" w:eastAsia="Calibri" w:hAnsi="Calibri" w:cs="Times New Roman"/>
            <w:sz w:val="24"/>
            <w:lang w:eastAsia="x-none"/>
          </w:rPr>
          <w:t xml:space="preserve"> (en anglais) de la FHCC vous sera utile. Vous pouvez le télécharger sur le site Web de la FHCC (</w:t>
        </w:r>
        <w:r>
          <w:fldChar w:fldCharType="begin"/>
        </w:r>
        <w:r>
          <w:instrText xml:space="preserve"> HYPERLINK "http://?" </w:instrText>
        </w:r>
        <w:r>
          <w:fldChar w:fldCharType="separate"/>
        </w:r>
        <w:r w:rsidRPr="00F8531D">
          <w:rPr>
            <w:rFonts w:ascii="Calibri" w:eastAsia="Calibri" w:hAnsi="Calibri" w:cs="Times New Roman"/>
            <w:color w:val="0000FF"/>
            <w:sz w:val="24"/>
            <w:u w:val="single"/>
            <w:lang w:eastAsia="x-none"/>
          </w:rPr>
          <w:t>www.fhcc.coop</w:t>
        </w:r>
        <w:r>
          <w:rPr>
            <w:rFonts w:ascii="Calibri" w:eastAsia="Calibri" w:hAnsi="Calibri" w:cs="Times New Roman"/>
            <w:color w:val="0000FF"/>
            <w:sz w:val="24"/>
            <w:u w:val="single"/>
            <w:lang w:eastAsia="x-none"/>
          </w:rPr>
          <w:fldChar w:fldCharType="end"/>
        </w:r>
        <w:r w:rsidRPr="00F8531D">
          <w:rPr>
            <w:rFonts w:ascii="Calibri" w:eastAsia="Calibri" w:hAnsi="Calibri" w:cs="Times New Roman"/>
            <w:sz w:val="24"/>
            <w:lang w:eastAsia="x-none"/>
          </w:rPr>
          <w:t>) dans la section Trouver des ressources.</w:t>
        </w:r>
      </w:ins>
    </w:p>
    <w:p w:rsidR="0070027B" w:rsidRPr="00F8531D" w:rsidRDefault="0070027B" w:rsidP="0070027B">
      <w:pPr>
        <w:widowControl w:val="0"/>
        <w:spacing w:after="0" w:line="240" w:lineRule="auto"/>
        <w:rPr>
          <w:ins w:id="128" w:author="Louise Hébert" w:date="2020-02-22T10:54:00Z"/>
          <w:rFonts w:ascii="Calibri" w:eastAsia="Calibri" w:hAnsi="Calibri" w:cs="Times New Roman"/>
          <w:sz w:val="24"/>
          <w:lang w:eastAsia="x-none"/>
        </w:rPr>
      </w:pPr>
    </w:p>
    <w:p w:rsidR="0070027B" w:rsidRPr="00F8531D" w:rsidRDefault="0070027B" w:rsidP="0070027B">
      <w:pPr>
        <w:widowControl w:val="0"/>
        <w:spacing w:after="0" w:line="240" w:lineRule="auto"/>
        <w:rPr>
          <w:ins w:id="129" w:author="Louise Hébert" w:date="2020-02-22T10:54:00Z"/>
          <w:rFonts w:ascii="Calibri" w:eastAsia="Calibri" w:hAnsi="Calibri" w:cs="Times New Roman"/>
          <w:sz w:val="24"/>
          <w:lang w:eastAsia="x-none"/>
        </w:rPr>
      </w:pPr>
      <w:ins w:id="130" w:author="Louise Hébert" w:date="2020-02-22T10:54:00Z">
        <w:r w:rsidRPr="00F8531D">
          <w:rPr>
            <w:rFonts w:ascii="Calibri" w:eastAsia="Calibri" w:hAnsi="Calibri" w:cs="Times New Roman"/>
            <w:sz w:val="24"/>
            <w:lang w:eastAsia="x-none"/>
          </w:rPr>
          <w:t xml:space="preserve">Le </w:t>
        </w:r>
        <w:r w:rsidRPr="00F8531D">
          <w:rPr>
            <w:rFonts w:ascii="Calibri" w:eastAsia="Calibri" w:hAnsi="Calibri" w:cs="Times New Roman"/>
            <w:i/>
            <w:sz w:val="24"/>
            <w:lang w:eastAsia="x-none"/>
          </w:rPr>
          <w:t xml:space="preserve">Guide des demandes de propositions pour des services de gestion dans les coopératives d’habitation de l’Ontario </w:t>
        </w:r>
        <w:r w:rsidRPr="00F8531D">
          <w:rPr>
            <w:rFonts w:ascii="Calibri" w:eastAsia="Calibri" w:hAnsi="Calibri" w:cs="Times New Roman"/>
            <w:sz w:val="24"/>
            <w:lang w:eastAsia="x-none"/>
          </w:rPr>
          <w:t xml:space="preserve">vous aidera à planifier la mise sous contrat d’une société de gestion. Les coopératives relevant de la </w:t>
        </w:r>
        <w:r w:rsidRPr="00F8531D">
          <w:rPr>
            <w:rFonts w:ascii="Calibri" w:eastAsia="Calibri" w:hAnsi="Calibri" w:cs="Times New Roman"/>
            <w:i/>
            <w:sz w:val="24"/>
            <w:lang w:eastAsia="x-none"/>
          </w:rPr>
          <w:t>Loi sur les services de logement</w:t>
        </w:r>
        <w:r w:rsidRPr="00F8531D">
          <w:rPr>
            <w:rFonts w:ascii="Calibri" w:eastAsia="Calibri" w:hAnsi="Calibri" w:cs="Times New Roman"/>
            <w:sz w:val="24"/>
            <w:lang w:eastAsia="x-none"/>
          </w:rPr>
          <w:t xml:space="preserve"> (LSL) tout comme les coopératives fédérales peuvent utiliser ce Guide, mais il pourrait y avoir des exigences spécifiques pour les coopératives de la LSL fixées par les gestionnaires de services dans le cadre de la </w:t>
        </w:r>
        <w:r w:rsidRPr="00F8531D">
          <w:rPr>
            <w:rFonts w:ascii="Calibri" w:eastAsia="Calibri" w:hAnsi="Calibri" w:cs="Times New Roman"/>
            <w:i/>
            <w:sz w:val="24"/>
            <w:lang w:eastAsia="x-none"/>
          </w:rPr>
          <w:t>Loi sur les services de logement</w:t>
        </w:r>
        <w:r w:rsidRPr="00F8531D">
          <w:rPr>
            <w:rFonts w:ascii="Calibri" w:eastAsia="Calibri" w:hAnsi="Calibri" w:cs="Times New Roman"/>
            <w:sz w:val="24"/>
            <w:lang w:eastAsia="x-none"/>
          </w:rPr>
          <w:t xml:space="preserve">. (Voir la section plus bas intitulée </w:t>
        </w:r>
        <w:r w:rsidRPr="00F8531D">
          <w:rPr>
            <w:rFonts w:ascii="Calibri" w:eastAsia="Calibri" w:hAnsi="Calibri" w:cs="Times New Roman"/>
            <w:i/>
            <w:sz w:val="24"/>
            <w:lang w:eastAsia="x-none"/>
          </w:rPr>
          <w:t>Dispositions obligatoires pour les coopératives de la LSL</w:t>
        </w:r>
        <w:r>
          <w:rPr>
            <w:rFonts w:ascii="Calibri" w:eastAsia="Calibri" w:hAnsi="Calibri" w:cs="Times New Roman"/>
            <w:i/>
            <w:sz w:val="24"/>
            <w:lang w:eastAsia="x-none"/>
          </w:rPr>
          <w:t>.</w:t>
        </w:r>
        <w:r w:rsidRPr="00F8531D">
          <w:rPr>
            <w:rFonts w:ascii="Calibri" w:eastAsia="Calibri" w:hAnsi="Calibri" w:cs="Times New Roman"/>
            <w:i/>
            <w:sz w:val="24"/>
            <w:lang w:eastAsia="x-none"/>
          </w:rPr>
          <w:t>)</w:t>
        </w:r>
        <w:r w:rsidRPr="00F8531D">
          <w:rPr>
            <w:rFonts w:ascii="Calibri" w:eastAsia="Calibri" w:hAnsi="Calibri" w:cs="Times New Roman"/>
            <w:sz w:val="24"/>
            <w:lang w:eastAsia="x-none"/>
          </w:rPr>
          <w:t xml:space="preserve"> </w:t>
        </w:r>
      </w:ins>
    </w:p>
    <w:p w:rsidR="0070027B" w:rsidRPr="00F8531D" w:rsidRDefault="0070027B" w:rsidP="0070027B">
      <w:pPr>
        <w:widowControl w:val="0"/>
        <w:spacing w:after="0" w:line="240" w:lineRule="auto"/>
        <w:rPr>
          <w:ins w:id="131" w:author="Louise Hébert" w:date="2020-02-22T10:54:00Z"/>
          <w:rFonts w:ascii="Calibri" w:eastAsia="Calibri" w:hAnsi="Calibri" w:cs="Times New Roman"/>
          <w:sz w:val="24"/>
          <w:lang w:eastAsia="x-none"/>
        </w:rPr>
      </w:pPr>
    </w:p>
    <w:p w:rsidR="0070027B" w:rsidRPr="00F8531D" w:rsidRDefault="0070027B" w:rsidP="0070027B">
      <w:pPr>
        <w:widowControl w:val="0"/>
        <w:spacing w:after="0" w:line="240" w:lineRule="auto"/>
        <w:rPr>
          <w:ins w:id="132" w:author="Louise Hébert" w:date="2020-02-22T10:54:00Z"/>
          <w:rFonts w:ascii="Calibri" w:eastAsia="Calibri" w:hAnsi="Calibri" w:cs="Times New Roman"/>
          <w:sz w:val="24"/>
          <w:lang w:eastAsia="x-none"/>
        </w:rPr>
      </w:pPr>
      <w:ins w:id="133" w:author="Louise Hébert" w:date="2020-02-22T10:54:00Z">
        <w:r w:rsidRPr="00F8531D">
          <w:rPr>
            <w:rFonts w:ascii="Calibri" w:eastAsia="Calibri" w:hAnsi="Calibri" w:cs="Times New Roman"/>
            <w:sz w:val="24"/>
            <w:lang w:eastAsia="x-none"/>
          </w:rPr>
          <w:t xml:space="preserve">Avant de lancer une demande de propositions, le conseil d’administration doit vérifier les règles énoncées dans le règlement régissant les dépenses de la coopérative et l’article relatif aux conflits d’intérêts dans le règlement organisationnel. (Si votre coopérative n’a pas adopté la version de 2015 du modèle de règlement organisationnel, vous avez peut-être un </w:t>
        </w:r>
        <w:proofErr w:type="spellStart"/>
        <w:r w:rsidRPr="00F8531D">
          <w:rPr>
            <w:rFonts w:ascii="Calibri" w:eastAsia="Calibri" w:hAnsi="Calibri" w:cs="Times New Roman"/>
            <w:sz w:val="24"/>
            <w:lang w:eastAsia="x-none"/>
          </w:rPr>
          <w:t>différent</w:t>
        </w:r>
        <w:proofErr w:type="spellEnd"/>
        <w:r w:rsidRPr="00F8531D">
          <w:rPr>
            <w:rFonts w:ascii="Calibri" w:eastAsia="Calibri" w:hAnsi="Calibri" w:cs="Times New Roman"/>
            <w:sz w:val="24"/>
            <w:lang w:eastAsia="x-none"/>
          </w:rPr>
          <w:t xml:space="preserve"> règlement relatif aux conflits d’intérêts.) Par exemple, les règles régissant les conflits d’intérêts dans les règlements indiqueraient à un conseil d’administration que leur société de gestion actuelle ne devrait pas les conseiller au sujet du processus de mise sous contrat. Le règlement régissant les dépenses indiquerait probablement que la coopérative doit obtenir des propositions de prix écrites si elle veut mettre sous contrat une société de gestion pour gérer la coopérative. </w:t>
        </w:r>
      </w:ins>
    </w:p>
    <w:p w:rsidR="0070027B" w:rsidRPr="00F8531D" w:rsidRDefault="0070027B" w:rsidP="0070027B">
      <w:pPr>
        <w:widowControl w:val="0"/>
        <w:spacing w:after="0" w:line="240" w:lineRule="auto"/>
        <w:rPr>
          <w:ins w:id="134" w:author="Louise Hébert" w:date="2020-02-22T10:54:00Z"/>
          <w:rFonts w:ascii="Calibri" w:eastAsia="Calibri" w:hAnsi="Calibri" w:cs="Times New Roman"/>
          <w:sz w:val="24"/>
          <w:lang w:eastAsia="x-none"/>
        </w:rPr>
      </w:pPr>
    </w:p>
    <w:p w:rsidR="0070027B" w:rsidRPr="00F8531D" w:rsidRDefault="0070027B" w:rsidP="0070027B">
      <w:pPr>
        <w:widowControl w:val="0"/>
        <w:spacing w:after="0" w:line="240" w:lineRule="auto"/>
        <w:rPr>
          <w:ins w:id="135" w:author="Louise Hébert" w:date="2020-02-22T10:54:00Z"/>
          <w:rFonts w:ascii="Calibri" w:eastAsia="Calibri" w:hAnsi="Calibri" w:cs="Times New Roman"/>
          <w:sz w:val="24"/>
          <w:lang w:eastAsia="x-none"/>
        </w:rPr>
      </w:pPr>
      <w:ins w:id="136" w:author="Louise Hébert" w:date="2020-02-22T10:54:00Z">
        <w:r w:rsidRPr="00F8531D">
          <w:rPr>
            <w:rFonts w:ascii="Calibri" w:eastAsia="Calibri" w:hAnsi="Calibri" w:cs="Times New Roman"/>
            <w:sz w:val="24"/>
            <w:lang w:eastAsia="x-none"/>
          </w:rPr>
          <w:t xml:space="preserve">Si votre coopérative n’a pas de règlement régissant ses dépenses ni de règlement régissant les conflits d’intérêts, la FHCC peut vous fournir un modèle que la coopérative pourra adopter. </w:t>
        </w:r>
      </w:ins>
    </w:p>
    <w:p w:rsidR="0070027B" w:rsidRPr="00F8531D" w:rsidRDefault="0070027B" w:rsidP="0070027B">
      <w:pPr>
        <w:widowControl w:val="0"/>
        <w:spacing w:after="0" w:line="240" w:lineRule="auto"/>
        <w:rPr>
          <w:ins w:id="137" w:author="Louise Hébert" w:date="2020-02-22T10:54:00Z"/>
          <w:rFonts w:ascii="Calibri" w:eastAsia="Calibri" w:hAnsi="Calibri" w:cs="Times New Roman"/>
          <w:sz w:val="24"/>
          <w:lang w:eastAsia="x-none"/>
        </w:rPr>
      </w:pPr>
      <w:ins w:id="138" w:author="Louise Hébert" w:date="2020-02-22T10:54:00Z">
        <w:r w:rsidRPr="00F8531D">
          <w:rPr>
            <w:rFonts w:ascii="Calibri" w:eastAsia="Calibri" w:hAnsi="Calibri" w:cs="Times New Roman"/>
            <w:sz w:val="24"/>
            <w:lang w:eastAsia="x-none"/>
          </w:rPr>
          <w:t xml:space="preserve">  </w:t>
        </w:r>
      </w:ins>
    </w:p>
    <w:p w:rsidR="0070027B" w:rsidRPr="00F8531D" w:rsidRDefault="0070027B" w:rsidP="0070027B">
      <w:pPr>
        <w:keepNext/>
        <w:widowControl w:val="0"/>
        <w:spacing w:after="0" w:line="240" w:lineRule="auto"/>
        <w:outlineLvl w:val="0"/>
        <w:rPr>
          <w:ins w:id="139" w:author="Louise Hébert" w:date="2020-02-22T10:54:00Z"/>
          <w:rFonts w:ascii="Calibri" w:eastAsia="Calibri" w:hAnsi="Calibri" w:cs="Times New Roman"/>
          <w:b/>
          <w:sz w:val="26"/>
          <w:szCs w:val="26"/>
          <w:lang w:eastAsia="x-none"/>
        </w:rPr>
      </w:pPr>
      <w:ins w:id="140" w:author="Louise Hébert" w:date="2020-02-22T10:54:00Z">
        <w:r w:rsidRPr="00F8531D">
          <w:rPr>
            <w:rFonts w:ascii="Calibri" w:eastAsia="Calibri" w:hAnsi="Calibri" w:cs="Times New Roman"/>
            <w:b/>
            <w:sz w:val="26"/>
            <w:szCs w:val="26"/>
            <w:lang w:eastAsia="x-none"/>
          </w:rPr>
          <w:t>Qui prend la décision de mettre sous contrat ?</w:t>
        </w:r>
      </w:ins>
    </w:p>
    <w:p w:rsidR="0070027B" w:rsidRPr="00F8531D" w:rsidRDefault="0070027B" w:rsidP="0070027B">
      <w:pPr>
        <w:widowControl w:val="0"/>
        <w:spacing w:after="0" w:line="240" w:lineRule="auto"/>
        <w:rPr>
          <w:ins w:id="141" w:author="Louise Hébert" w:date="2020-02-22T10:54:00Z"/>
          <w:rFonts w:ascii="Calibri" w:eastAsia="Calibri" w:hAnsi="Calibri" w:cs="Times New Roman"/>
          <w:sz w:val="24"/>
        </w:rPr>
      </w:pPr>
    </w:p>
    <w:p w:rsidR="0070027B" w:rsidRPr="00F8531D" w:rsidRDefault="0070027B" w:rsidP="0070027B">
      <w:pPr>
        <w:widowControl w:val="0"/>
        <w:spacing w:after="0" w:line="240" w:lineRule="auto"/>
        <w:rPr>
          <w:ins w:id="142" w:author="Louise Hébert" w:date="2020-02-22T10:54:00Z"/>
          <w:rFonts w:ascii="Calibri" w:eastAsia="Calibri" w:hAnsi="Calibri" w:cs="Times New Roman"/>
          <w:sz w:val="24"/>
        </w:rPr>
      </w:pPr>
      <w:ins w:id="143" w:author="Louise Hébert" w:date="2020-02-22T10:54:00Z">
        <w:r w:rsidRPr="00F8531D">
          <w:rPr>
            <w:rFonts w:ascii="Calibri" w:eastAsia="Calibri" w:hAnsi="Calibri" w:cs="Times New Roman"/>
            <w:sz w:val="24"/>
          </w:rPr>
          <w:t xml:space="preserve">Le conseil est légalement responsable d’embaucher des employés ou de mettre sous contrat une société de gestion coopérative. Dans beaucoup de coopératives, le conseil prend ces décisions et tient les membres informés de la situation au moyen d’un bulletin d’information ou des assemblées des membres. Le conseil peut décider de mettre sur pied un petit comité </w:t>
        </w:r>
        <w:r w:rsidRPr="00F8531D">
          <w:rPr>
            <w:rFonts w:ascii="Calibri" w:eastAsia="Calibri" w:hAnsi="Calibri" w:cs="Times New Roman"/>
            <w:sz w:val="24"/>
          </w:rPr>
          <w:lastRenderedPageBreak/>
          <w:t>composé de membres du conseil pour superviser le processus. Ce comité formulera une recommandation finale au sujet de l’embauche ou de la mise sous contrat à l’ensemble du conseil pour que ce dernier prenne une décision. Si votre coopérative est financée par le gouvernement fédéral dans le cadre du programme PHI ou si elle bénéficie d’un sauvetage financier de la SCHL, vous devrez peut-être également obtenir l’approbation de la SCHL avant la mise sous contrat. Veuillez consulter votre accord d’exploitation ou votre entente de sauvetage financier en ce qui concerne cette exigence.</w:t>
        </w:r>
      </w:ins>
    </w:p>
    <w:p w:rsidR="0070027B" w:rsidRPr="00F8531D" w:rsidRDefault="0070027B" w:rsidP="0070027B">
      <w:pPr>
        <w:widowControl w:val="0"/>
        <w:spacing w:after="0" w:line="240" w:lineRule="auto"/>
        <w:rPr>
          <w:ins w:id="144" w:author="Louise Hébert" w:date="2020-02-22T10:54:00Z"/>
          <w:rFonts w:ascii="Calibri" w:eastAsia="Calibri" w:hAnsi="Calibri" w:cs="Times New Roman"/>
          <w:sz w:val="24"/>
        </w:rPr>
      </w:pPr>
    </w:p>
    <w:p w:rsidR="0070027B" w:rsidRPr="00F8531D" w:rsidRDefault="0070027B" w:rsidP="0070027B">
      <w:pPr>
        <w:widowControl w:val="0"/>
        <w:spacing w:after="0" w:line="240" w:lineRule="auto"/>
        <w:rPr>
          <w:ins w:id="145" w:author="Louise Hébert" w:date="2020-02-22T10:54:00Z"/>
          <w:rFonts w:ascii="Calibri" w:eastAsia="Calibri" w:hAnsi="Calibri" w:cs="Times New Roman"/>
          <w:b/>
          <w:sz w:val="26"/>
          <w:szCs w:val="26"/>
        </w:rPr>
      </w:pPr>
      <w:ins w:id="146" w:author="Louise Hébert" w:date="2020-02-22T10:54:00Z">
        <w:r w:rsidRPr="00F8531D">
          <w:rPr>
            <w:rFonts w:ascii="Calibri" w:eastAsia="Calibri" w:hAnsi="Calibri" w:cs="Times New Roman"/>
            <w:b/>
            <w:sz w:val="26"/>
            <w:szCs w:val="26"/>
          </w:rPr>
          <w:t>Pourquoi procéder à une demande de propositions ?</w:t>
        </w:r>
      </w:ins>
    </w:p>
    <w:p w:rsidR="0070027B" w:rsidRPr="00F8531D" w:rsidRDefault="0070027B" w:rsidP="0070027B">
      <w:pPr>
        <w:widowControl w:val="0"/>
        <w:spacing w:after="0" w:line="240" w:lineRule="auto"/>
        <w:rPr>
          <w:ins w:id="147" w:author="Louise Hébert" w:date="2020-02-22T10:54:00Z"/>
          <w:rFonts w:ascii="Calibri" w:eastAsia="Calibri" w:hAnsi="Calibri" w:cs="Times New Roman"/>
          <w:sz w:val="24"/>
        </w:rPr>
      </w:pPr>
    </w:p>
    <w:p w:rsidR="0070027B" w:rsidRPr="00F8531D" w:rsidRDefault="0070027B" w:rsidP="0070027B">
      <w:pPr>
        <w:widowControl w:val="0"/>
        <w:spacing w:after="0" w:line="240" w:lineRule="auto"/>
        <w:rPr>
          <w:ins w:id="148" w:author="Louise Hébert" w:date="2020-02-22T10:54:00Z"/>
          <w:rFonts w:ascii="Calibri" w:eastAsia="Calibri" w:hAnsi="Calibri" w:cs="Times New Roman"/>
          <w:sz w:val="24"/>
        </w:rPr>
      </w:pPr>
      <w:ins w:id="149" w:author="Louise Hébert" w:date="2020-02-22T10:54:00Z">
        <w:r w:rsidRPr="00F8531D">
          <w:rPr>
            <w:rFonts w:ascii="Calibri" w:eastAsia="Calibri" w:hAnsi="Calibri" w:cs="Times New Roman"/>
            <w:sz w:val="24"/>
          </w:rPr>
          <w:t xml:space="preserve">Il est important pour la coopérative de s’assurer que le processus utilisé pour l’embauche ou la mise sous contrat est équitable. Il est également important que la coopérative obtienne un bon service pour l’argent qu’elle dépense et qu’elle soit redevable pour l’argent qu’elle reçoit du gouvernement en subventions. </w:t>
        </w:r>
      </w:ins>
    </w:p>
    <w:p w:rsidR="0070027B" w:rsidRPr="00F8531D" w:rsidRDefault="0070027B" w:rsidP="0070027B">
      <w:pPr>
        <w:widowControl w:val="0"/>
        <w:spacing w:after="0" w:line="240" w:lineRule="auto"/>
        <w:rPr>
          <w:ins w:id="150" w:author="Louise Hébert" w:date="2020-02-22T10:54:00Z"/>
          <w:rFonts w:ascii="Calibri" w:eastAsia="Calibri" w:hAnsi="Calibri" w:cs="Times New Roman"/>
          <w:sz w:val="24"/>
        </w:rPr>
      </w:pPr>
    </w:p>
    <w:p w:rsidR="0070027B" w:rsidRPr="00F8531D" w:rsidRDefault="0070027B" w:rsidP="0070027B">
      <w:pPr>
        <w:widowControl w:val="0"/>
        <w:spacing w:after="0" w:line="240" w:lineRule="auto"/>
        <w:rPr>
          <w:ins w:id="151" w:author="Louise Hébert" w:date="2020-02-22T10:54:00Z"/>
          <w:rFonts w:ascii="Calibri" w:eastAsia="Calibri" w:hAnsi="Calibri" w:cs="Times New Roman"/>
          <w:sz w:val="24"/>
        </w:rPr>
      </w:pPr>
      <w:ins w:id="152" w:author="Louise Hébert" w:date="2020-02-22T10:54:00Z">
        <w:r w:rsidRPr="00F8531D">
          <w:rPr>
            <w:rFonts w:ascii="Calibri" w:eastAsia="Calibri" w:hAnsi="Calibri" w:cs="Times New Roman"/>
            <w:sz w:val="24"/>
          </w:rPr>
          <w:t xml:space="preserve">Le conseil doit s’assurer que la coopérative obtient des services de gestion de qualité à un coût raisonnable. Un bon processus aidera le conseil à assumer cette responsabilité. La Région de l’Ontario de la FHCC a préparé le présent dossier expressément pour aider les coopératives à obtenir des soumissions pour leurs services de gestion.  </w:t>
        </w:r>
      </w:ins>
    </w:p>
    <w:p w:rsidR="0070027B" w:rsidRPr="00F8531D" w:rsidRDefault="0070027B" w:rsidP="0070027B">
      <w:pPr>
        <w:widowControl w:val="0"/>
        <w:spacing w:after="0" w:line="240" w:lineRule="auto"/>
        <w:rPr>
          <w:ins w:id="153" w:author="Louise Hébert" w:date="2020-02-22T10:54:00Z"/>
          <w:rFonts w:ascii="Calibri" w:eastAsia="Calibri" w:hAnsi="Calibri" w:cs="Times New Roman"/>
          <w:sz w:val="24"/>
        </w:rPr>
      </w:pPr>
    </w:p>
    <w:p w:rsidR="0070027B" w:rsidRPr="00F8531D" w:rsidRDefault="0070027B" w:rsidP="0070027B">
      <w:pPr>
        <w:keepNext/>
        <w:widowControl w:val="0"/>
        <w:spacing w:after="0" w:line="240" w:lineRule="auto"/>
        <w:outlineLvl w:val="0"/>
        <w:rPr>
          <w:ins w:id="154" w:author="Louise Hébert" w:date="2020-02-22T10:54:00Z"/>
          <w:rFonts w:ascii="Calibri" w:eastAsia="Calibri" w:hAnsi="Calibri" w:cs="Times New Roman"/>
          <w:b/>
          <w:sz w:val="26"/>
          <w:szCs w:val="26"/>
          <w:lang w:eastAsia="x-none"/>
        </w:rPr>
      </w:pPr>
      <w:ins w:id="155" w:author="Louise Hébert" w:date="2020-02-22T10:54:00Z">
        <w:r w:rsidRPr="00F8531D">
          <w:rPr>
            <w:rFonts w:ascii="Calibri" w:eastAsia="Calibri" w:hAnsi="Calibri" w:cs="Times New Roman"/>
            <w:b/>
            <w:sz w:val="26"/>
            <w:szCs w:val="26"/>
            <w:lang w:eastAsia="x-none"/>
          </w:rPr>
          <w:t xml:space="preserve">Préparatifs pour procéder à une demande de propositions </w:t>
        </w:r>
      </w:ins>
    </w:p>
    <w:p w:rsidR="0070027B" w:rsidRPr="00F8531D" w:rsidRDefault="0070027B" w:rsidP="0070027B">
      <w:pPr>
        <w:widowControl w:val="0"/>
        <w:spacing w:after="0" w:line="240" w:lineRule="auto"/>
        <w:rPr>
          <w:ins w:id="156" w:author="Louise Hébert" w:date="2020-02-22T10:54:00Z"/>
          <w:rFonts w:ascii="Calibri" w:eastAsia="Calibri" w:hAnsi="Calibri" w:cs="Times New Roman"/>
          <w:sz w:val="24"/>
        </w:rPr>
      </w:pPr>
    </w:p>
    <w:p w:rsidR="0070027B" w:rsidRPr="00F8531D" w:rsidRDefault="0070027B" w:rsidP="0070027B">
      <w:pPr>
        <w:widowControl w:val="0"/>
        <w:spacing w:after="0" w:line="240" w:lineRule="auto"/>
        <w:rPr>
          <w:ins w:id="157" w:author="Louise Hébert" w:date="2020-02-22T10:54:00Z"/>
          <w:rFonts w:ascii="Calibri" w:eastAsia="Calibri" w:hAnsi="Calibri" w:cs="Times New Roman"/>
          <w:sz w:val="24"/>
        </w:rPr>
      </w:pPr>
      <w:ins w:id="158" w:author="Louise Hébert" w:date="2020-02-22T10:54:00Z">
        <w:r w:rsidRPr="00F8531D">
          <w:rPr>
            <w:rFonts w:ascii="Calibri" w:eastAsia="Calibri" w:hAnsi="Calibri" w:cs="Times New Roman"/>
            <w:sz w:val="24"/>
          </w:rPr>
          <w:t xml:space="preserve">Si vous décidez de mettre sous contrat une société de gestion coopérative, vous devriez établir un calendrier clair à l’avance. Invitez plusieurs sociétés de gestion coopérative à présenter des propositions. Les sociétés que vous solliciterez ne répondront pas toutes. </w:t>
        </w:r>
      </w:ins>
    </w:p>
    <w:p w:rsidR="0070027B" w:rsidRPr="00F8531D" w:rsidRDefault="0070027B" w:rsidP="0070027B">
      <w:pPr>
        <w:widowControl w:val="0"/>
        <w:spacing w:after="0" w:line="240" w:lineRule="auto"/>
        <w:rPr>
          <w:ins w:id="159" w:author="Louise Hébert" w:date="2020-02-22T10:54:00Z"/>
          <w:rFonts w:ascii="Calibri" w:eastAsia="Calibri" w:hAnsi="Calibri" w:cs="Times New Roman"/>
          <w:sz w:val="24"/>
        </w:rPr>
      </w:pPr>
    </w:p>
    <w:p w:rsidR="0070027B" w:rsidRPr="00F8531D" w:rsidRDefault="0070027B" w:rsidP="0070027B">
      <w:pPr>
        <w:widowControl w:val="0"/>
        <w:spacing w:after="0" w:line="240" w:lineRule="auto"/>
        <w:rPr>
          <w:ins w:id="160" w:author="Louise Hébert" w:date="2020-02-22T10:54:00Z"/>
          <w:rFonts w:ascii="Calibri" w:eastAsia="Calibri" w:hAnsi="Calibri" w:cs="Times New Roman"/>
          <w:sz w:val="24"/>
        </w:rPr>
      </w:pPr>
      <w:ins w:id="161" w:author="Louise Hébert" w:date="2020-02-22T10:54:00Z">
        <w:r w:rsidRPr="00F8531D">
          <w:rPr>
            <w:rFonts w:ascii="Calibri" w:eastAsia="Calibri" w:hAnsi="Calibri" w:cs="Times New Roman"/>
            <w:sz w:val="24"/>
          </w:rPr>
          <w:t xml:space="preserve">À la page 6 de ce dossier, vous trouverez un modèle de calendrier illustrant un processus de mise sous contrat d’une durée d’environ trois mois.  </w:t>
        </w:r>
      </w:ins>
    </w:p>
    <w:p w:rsidR="0070027B" w:rsidRPr="00F8531D" w:rsidRDefault="0070027B" w:rsidP="0070027B">
      <w:pPr>
        <w:widowControl w:val="0"/>
        <w:spacing w:after="0" w:line="240" w:lineRule="auto"/>
        <w:rPr>
          <w:ins w:id="162" w:author="Louise Hébert" w:date="2020-02-22T10:54:00Z"/>
          <w:rFonts w:ascii="Calibri" w:eastAsia="Calibri" w:hAnsi="Calibri" w:cs="Times New Roman"/>
          <w:sz w:val="24"/>
        </w:rPr>
      </w:pPr>
    </w:p>
    <w:p w:rsidR="0070027B" w:rsidRPr="00F8531D" w:rsidRDefault="0070027B" w:rsidP="0070027B">
      <w:pPr>
        <w:widowControl w:val="0"/>
        <w:spacing w:after="0" w:line="240" w:lineRule="auto"/>
        <w:rPr>
          <w:ins w:id="163" w:author="Louise Hébert" w:date="2020-02-22T10:54:00Z"/>
          <w:rFonts w:ascii="Calibri" w:eastAsia="Calibri" w:hAnsi="Calibri" w:cs="Times New Roman"/>
          <w:sz w:val="24"/>
        </w:rPr>
      </w:pPr>
      <w:ins w:id="164" w:author="Louise Hébert" w:date="2020-02-22T10:54:00Z">
        <w:r w:rsidRPr="00F8531D">
          <w:rPr>
            <w:rFonts w:ascii="Calibri" w:eastAsia="Calibri" w:hAnsi="Calibri" w:cs="Times New Roman"/>
            <w:sz w:val="24"/>
          </w:rPr>
          <w:t xml:space="preserve">Vous devez adapter les Instructions pour procéder à une demande de propositions, le Résumé des exigences relatives à la coopérative et à la gestion et le Contrat de gestion de coopérative pour les appliquer à votre coopérative. La feuille d’instruction vous aidera à le faire. </w:t>
        </w:r>
      </w:ins>
    </w:p>
    <w:p w:rsidR="0070027B" w:rsidRPr="00F8531D" w:rsidRDefault="0070027B" w:rsidP="0070027B">
      <w:pPr>
        <w:widowControl w:val="0"/>
        <w:spacing w:after="0" w:line="240" w:lineRule="auto"/>
        <w:rPr>
          <w:ins w:id="165" w:author="Louise Hébert" w:date="2020-02-22T10:54:00Z"/>
          <w:rFonts w:ascii="Calibri" w:eastAsia="Calibri" w:hAnsi="Calibri" w:cs="Times New Roman"/>
          <w:sz w:val="24"/>
        </w:rPr>
      </w:pPr>
    </w:p>
    <w:p w:rsidR="0070027B" w:rsidRPr="00F8531D" w:rsidRDefault="0070027B" w:rsidP="0070027B">
      <w:pPr>
        <w:widowControl w:val="0"/>
        <w:spacing w:after="0" w:line="240" w:lineRule="auto"/>
        <w:rPr>
          <w:ins w:id="166" w:author="Louise Hébert" w:date="2020-02-22T10:54:00Z"/>
          <w:rFonts w:ascii="Calibri" w:eastAsia="Calibri" w:hAnsi="Calibri" w:cs="Times New Roman"/>
          <w:sz w:val="24"/>
        </w:rPr>
      </w:pPr>
      <w:ins w:id="167" w:author="Louise Hébert" w:date="2020-02-22T10:54:00Z">
        <w:r w:rsidRPr="00F8531D">
          <w:rPr>
            <w:rFonts w:ascii="Calibri" w:eastAsia="Calibri" w:hAnsi="Calibri" w:cs="Times New Roman"/>
            <w:sz w:val="24"/>
          </w:rPr>
          <w:t xml:space="preserve">Le conseil ou le comité chargé de la mise sous contrat devra examiner  </w:t>
        </w:r>
      </w:ins>
    </w:p>
    <w:p w:rsidR="0070027B" w:rsidRPr="00F8531D" w:rsidRDefault="0070027B" w:rsidP="0070027B">
      <w:pPr>
        <w:widowControl w:val="0"/>
        <w:spacing w:after="0" w:line="240" w:lineRule="auto"/>
        <w:rPr>
          <w:ins w:id="168" w:author="Louise Hébert" w:date="2020-02-22T10:54:00Z"/>
          <w:rFonts w:ascii="Calibri" w:eastAsia="Calibri" w:hAnsi="Calibri" w:cs="Times New Roman"/>
          <w:sz w:val="24"/>
        </w:rPr>
      </w:pPr>
    </w:p>
    <w:p w:rsidR="0070027B" w:rsidRPr="00F8531D" w:rsidRDefault="0070027B" w:rsidP="0070027B">
      <w:pPr>
        <w:widowControl w:val="0"/>
        <w:numPr>
          <w:ilvl w:val="0"/>
          <w:numId w:val="20"/>
        </w:numPr>
        <w:spacing w:after="0" w:line="240" w:lineRule="auto"/>
        <w:rPr>
          <w:ins w:id="169" w:author="Louise Hébert" w:date="2020-02-22T10:54:00Z"/>
          <w:rFonts w:ascii="Calibri" w:eastAsia="Calibri" w:hAnsi="Calibri" w:cs="Times New Roman"/>
          <w:sz w:val="24"/>
        </w:rPr>
      </w:pPr>
      <w:ins w:id="170" w:author="Louise Hébert" w:date="2020-02-22T10:54:00Z">
        <w:r w:rsidRPr="00F8531D">
          <w:rPr>
            <w:rFonts w:ascii="Calibri" w:eastAsia="Calibri" w:hAnsi="Calibri" w:cs="Times New Roman"/>
            <w:sz w:val="24"/>
          </w:rPr>
          <w:t>Combien la coopérative peut</w:t>
        </w:r>
        <w:r>
          <w:rPr>
            <w:rFonts w:ascii="Calibri" w:eastAsia="Calibri" w:hAnsi="Calibri" w:cs="Times New Roman"/>
            <w:sz w:val="24"/>
          </w:rPr>
          <w:t>-elle</w:t>
        </w:r>
        <w:r w:rsidRPr="00F8531D">
          <w:rPr>
            <w:rFonts w:ascii="Calibri" w:eastAsia="Calibri" w:hAnsi="Calibri" w:cs="Times New Roman"/>
            <w:sz w:val="24"/>
          </w:rPr>
          <w:t xml:space="preserve"> se permettre de payer ?</w:t>
        </w:r>
      </w:ins>
    </w:p>
    <w:p w:rsidR="0070027B" w:rsidRPr="00F8531D" w:rsidRDefault="0070027B" w:rsidP="0070027B">
      <w:pPr>
        <w:widowControl w:val="0"/>
        <w:numPr>
          <w:ilvl w:val="0"/>
          <w:numId w:val="20"/>
        </w:numPr>
        <w:spacing w:after="0" w:line="240" w:lineRule="auto"/>
        <w:rPr>
          <w:ins w:id="171" w:author="Louise Hébert" w:date="2020-02-22T10:54:00Z"/>
          <w:rFonts w:ascii="Calibri" w:eastAsia="Calibri" w:hAnsi="Calibri" w:cs="Times New Roman"/>
          <w:sz w:val="24"/>
        </w:rPr>
      </w:pPr>
      <w:ins w:id="172" w:author="Louise Hébert" w:date="2020-02-22T10:54:00Z">
        <w:r w:rsidRPr="00F8531D">
          <w:rPr>
            <w:rFonts w:ascii="Calibri" w:eastAsia="Calibri" w:hAnsi="Calibri" w:cs="Times New Roman"/>
            <w:sz w:val="24"/>
          </w:rPr>
          <w:t xml:space="preserve">Combien d’heures de service par semaine voulez-vous de la part de la société de gestion coopérative ? </w:t>
        </w:r>
      </w:ins>
    </w:p>
    <w:p w:rsidR="0070027B" w:rsidRPr="00F8531D" w:rsidRDefault="0070027B" w:rsidP="0070027B">
      <w:pPr>
        <w:widowControl w:val="0"/>
        <w:numPr>
          <w:ilvl w:val="0"/>
          <w:numId w:val="20"/>
        </w:numPr>
        <w:spacing w:after="0" w:line="240" w:lineRule="auto"/>
        <w:rPr>
          <w:ins w:id="173" w:author="Louise Hébert" w:date="2020-02-22T10:54:00Z"/>
          <w:rFonts w:ascii="Calibri" w:eastAsia="Calibri" w:hAnsi="Calibri" w:cs="Times New Roman"/>
          <w:sz w:val="24"/>
        </w:rPr>
      </w:pPr>
      <w:ins w:id="174" w:author="Louise Hébert" w:date="2020-02-22T10:54:00Z">
        <w:r w:rsidRPr="00F8531D">
          <w:rPr>
            <w:rFonts w:ascii="Calibri" w:eastAsia="Calibri" w:hAnsi="Calibri" w:cs="Times New Roman"/>
            <w:sz w:val="24"/>
          </w:rPr>
          <w:t>Voulez-vous que la société de gestion coopérative offre également des services d’entretien et de comptabilité ?</w:t>
        </w:r>
      </w:ins>
    </w:p>
    <w:p w:rsidR="0070027B" w:rsidRPr="00F8531D" w:rsidRDefault="0070027B" w:rsidP="0070027B">
      <w:pPr>
        <w:widowControl w:val="0"/>
        <w:numPr>
          <w:ilvl w:val="0"/>
          <w:numId w:val="20"/>
        </w:numPr>
        <w:spacing w:after="0" w:line="240" w:lineRule="auto"/>
        <w:rPr>
          <w:ins w:id="175" w:author="Louise Hébert" w:date="2020-02-22T10:54:00Z"/>
          <w:rFonts w:ascii="Calibri" w:eastAsia="Calibri" w:hAnsi="Calibri" w:cs="Times New Roman"/>
          <w:sz w:val="24"/>
        </w:rPr>
      </w:pPr>
      <w:ins w:id="176" w:author="Louise Hébert" w:date="2020-02-22T10:54:00Z">
        <w:r w:rsidRPr="00F8531D">
          <w:rPr>
            <w:rFonts w:ascii="Calibri" w:eastAsia="Calibri" w:hAnsi="Calibri" w:cs="Times New Roman"/>
            <w:sz w:val="24"/>
          </w:rPr>
          <w:t xml:space="preserve">Si la coopérative a ses propres employés pour l’entretien ou la comptabilité, voulez-vous que la société de gestion coopérative supervise leur travail ? </w:t>
        </w:r>
      </w:ins>
    </w:p>
    <w:p w:rsidR="0070027B" w:rsidRPr="00F8531D" w:rsidRDefault="0070027B" w:rsidP="0070027B">
      <w:pPr>
        <w:widowControl w:val="0"/>
        <w:spacing w:after="0" w:line="240" w:lineRule="auto"/>
        <w:rPr>
          <w:ins w:id="177" w:author="Louise Hébert" w:date="2020-02-22T10:54:00Z"/>
          <w:rFonts w:ascii="Calibri" w:eastAsia="Calibri" w:hAnsi="Calibri" w:cs="Times New Roman"/>
          <w:sz w:val="24"/>
        </w:rPr>
      </w:pPr>
    </w:p>
    <w:p w:rsidR="0070027B" w:rsidRPr="00F8531D" w:rsidRDefault="0070027B" w:rsidP="0070027B">
      <w:pPr>
        <w:widowControl w:val="0"/>
        <w:spacing w:after="0" w:line="240" w:lineRule="auto"/>
        <w:rPr>
          <w:ins w:id="178" w:author="Louise Hébert" w:date="2020-02-22T10:54:00Z"/>
          <w:rFonts w:ascii="Calibri" w:eastAsia="Calibri" w:hAnsi="Calibri" w:cs="Times New Roman"/>
          <w:sz w:val="24"/>
        </w:rPr>
      </w:pPr>
      <w:ins w:id="179" w:author="Louise Hébert" w:date="2020-02-22T10:54:00Z">
        <w:r w:rsidRPr="00F8531D">
          <w:rPr>
            <w:rFonts w:ascii="Calibri" w:eastAsia="Calibri" w:hAnsi="Calibri" w:cs="Times New Roman"/>
            <w:sz w:val="24"/>
          </w:rPr>
          <w:t xml:space="preserve">Une fois que vous aurez répondu à ces questions et à d’autres, vous pourrez consulter le dossier, tout en fournissant les renseignements nécessaires et en supprimant les sections qui ne s’appliquent pas à votre coopérative. L’Appendice A, le Résumé des exigences de la coopérative et de la gestion, est très important. Les coopératives devraient accorder une attention particulière à son adaptation.   </w:t>
        </w:r>
      </w:ins>
    </w:p>
    <w:p w:rsidR="0070027B" w:rsidRPr="00F8531D" w:rsidRDefault="0070027B" w:rsidP="0070027B">
      <w:pPr>
        <w:widowControl w:val="0"/>
        <w:spacing w:after="0" w:line="240" w:lineRule="auto"/>
        <w:rPr>
          <w:ins w:id="180" w:author="Louise Hébert" w:date="2020-02-22T10:54:00Z"/>
          <w:rFonts w:ascii="Calibri" w:eastAsia="Calibri" w:hAnsi="Calibri" w:cs="Times New Roman"/>
          <w:sz w:val="24"/>
        </w:rPr>
      </w:pPr>
    </w:p>
    <w:p w:rsidR="0070027B" w:rsidRPr="00F8531D" w:rsidRDefault="0070027B" w:rsidP="0070027B">
      <w:pPr>
        <w:widowControl w:val="0"/>
        <w:spacing w:after="0" w:line="240" w:lineRule="auto"/>
        <w:rPr>
          <w:ins w:id="181" w:author="Louise Hébert" w:date="2020-02-22T10:54:00Z"/>
          <w:rFonts w:ascii="Calibri" w:eastAsia="Calibri" w:hAnsi="Calibri" w:cs="Times New Roman"/>
          <w:b/>
          <w:sz w:val="26"/>
          <w:szCs w:val="26"/>
        </w:rPr>
      </w:pPr>
    </w:p>
    <w:p w:rsidR="0070027B" w:rsidRPr="00F8531D" w:rsidRDefault="0070027B" w:rsidP="0070027B">
      <w:pPr>
        <w:widowControl w:val="0"/>
        <w:spacing w:after="0" w:line="240" w:lineRule="auto"/>
        <w:rPr>
          <w:ins w:id="182" w:author="Louise Hébert" w:date="2020-02-22T10:54:00Z"/>
          <w:rFonts w:ascii="Calibri" w:eastAsia="Calibri" w:hAnsi="Calibri" w:cs="Times New Roman"/>
          <w:b/>
          <w:sz w:val="26"/>
          <w:szCs w:val="26"/>
        </w:rPr>
      </w:pPr>
      <w:ins w:id="183" w:author="Louise Hébert" w:date="2020-02-22T10:54:00Z">
        <w:r w:rsidRPr="00F8531D">
          <w:rPr>
            <w:rFonts w:ascii="Calibri" w:eastAsia="Calibri" w:hAnsi="Calibri" w:cs="Times New Roman"/>
            <w:b/>
            <w:sz w:val="26"/>
            <w:szCs w:val="26"/>
          </w:rPr>
          <w:t xml:space="preserve">Pendant le processus de demande de propositions  </w:t>
        </w:r>
      </w:ins>
    </w:p>
    <w:p w:rsidR="0070027B" w:rsidRPr="00F8531D" w:rsidRDefault="0070027B" w:rsidP="0070027B">
      <w:pPr>
        <w:widowControl w:val="0"/>
        <w:spacing w:after="0" w:line="240" w:lineRule="auto"/>
        <w:rPr>
          <w:ins w:id="184" w:author="Louise Hébert" w:date="2020-02-22T10:54:00Z"/>
          <w:rFonts w:ascii="Calibri" w:eastAsia="Calibri" w:hAnsi="Calibri" w:cs="Times New Roman"/>
          <w:sz w:val="24"/>
        </w:rPr>
      </w:pPr>
    </w:p>
    <w:p w:rsidR="0070027B" w:rsidRPr="00F8531D" w:rsidRDefault="0070027B" w:rsidP="0070027B">
      <w:pPr>
        <w:widowControl w:val="0"/>
        <w:spacing w:after="0" w:line="240" w:lineRule="auto"/>
        <w:rPr>
          <w:ins w:id="185" w:author="Louise Hébert" w:date="2020-02-22T10:54:00Z"/>
          <w:rFonts w:ascii="Calibri" w:eastAsia="Calibri" w:hAnsi="Calibri" w:cs="Times New Roman"/>
          <w:sz w:val="24"/>
        </w:rPr>
      </w:pPr>
      <w:ins w:id="186" w:author="Louise Hébert" w:date="2020-02-22T10:54:00Z">
        <w:r w:rsidRPr="00F8531D">
          <w:rPr>
            <w:rFonts w:ascii="Calibri" w:eastAsia="Calibri" w:hAnsi="Calibri" w:cs="Times New Roman"/>
            <w:sz w:val="24"/>
          </w:rPr>
          <w:t xml:space="preserve">Ce qu’il faut retenir au sujet de ce processus est qu’il faudrait traiter toutes les sociétés de gestion coopérative sur le même pied. Elles doivent toutes recevoir les mêmes renseignements et vous devez répondre à toutes leurs questions de la même manière. La réponse à toute question posée par une société de gestion coopérative doit être envoyée par écrit à toutes les sociétés de gestion coopérative que vous avez invitées à présenter des propositions, même à celles qui n’ont pas posé la question.   </w:t>
        </w:r>
      </w:ins>
    </w:p>
    <w:p w:rsidR="0070027B" w:rsidRPr="00F8531D" w:rsidRDefault="0070027B" w:rsidP="0070027B">
      <w:pPr>
        <w:widowControl w:val="0"/>
        <w:spacing w:after="0" w:line="240" w:lineRule="auto"/>
        <w:rPr>
          <w:ins w:id="187" w:author="Louise Hébert" w:date="2020-02-22T10:54:00Z"/>
          <w:rFonts w:ascii="Calibri" w:eastAsia="Calibri" w:hAnsi="Calibri" w:cs="Times New Roman"/>
          <w:sz w:val="24"/>
        </w:rPr>
      </w:pPr>
    </w:p>
    <w:p w:rsidR="0070027B" w:rsidRPr="00F8531D" w:rsidRDefault="0070027B" w:rsidP="0070027B">
      <w:pPr>
        <w:widowControl w:val="0"/>
        <w:spacing w:after="0" w:line="240" w:lineRule="auto"/>
        <w:rPr>
          <w:ins w:id="188" w:author="Louise Hébert" w:date="2020-02-22T10:54:00Z"/>
          <w:rFonts w:ascii="Calibri" w:eastAsia="Calibri" w:hAnsi="Calibri" w:cs="Times New Roman"/>
          <w:sz w:val="24"/>
        </w:rPr>
      </w:pPr>
      <w:ins w:id="189" w:author="Louise Hébert" w:date="2020-02-22T10:54:00Z">
        <w:r w:rsidRPr="00F8531D">
          <w:rPr>
            <w:rFonts w:ascii="Calibri" w:eastAsia="Calibri" w:hAnsi="Calibri" w:cs="Times New Roman"/>
            <w:sz w:val="24"/>
          </w:rPr>
          <w:t>Dans ce dossier, on propose d’organiser une séance d’information à environ mi-chemin durant le processus. Si vous pensez qu’il est important que toutes les sociétés de gestion coopérative voient le bâtiment et rencontrent des membres du conseil, vous devriez exiger leur présence pour présenter une proposition.</w:t>
        </w:r>
      </w:ins>
    </w:p>
    <w:p w:rsidR="0070027B" w:rsidRPr="00F8531D" w:rsidRDefault="0070027B" w:rsidP="0070027B">
      <w:pPr>
        <w:widowControl w:val="0"/>
        <w:spacing w:after="0" w:line="240" w:lineRule="auto"/>
        <w:rPr>
          <w:ins w:id="190" w:author="Louise Hébert" w:date="2020-02-22T10:54:00Z"/>
          <w:rFonts w:ascii="Calibri" w:eastAsia="Calibri" w:hAnsi="Calibri" w:cs="Times New Roman"/>
          <w:sz w:val="24"/>
        </w:rPr>
      </w:pPr>
    </w:p>
    <w:p w:rsidR="0070027B" w:rsidRPr="00F8531D" w:rsidRDefault="0070027B" w:rsidP="0070027B">
      <w:pPr>
        <w:widowControl w:val="0"/>
        <w:spacing w:after="0" w:line="240" w:lineRule="auto"/>
        <w:rPr>
          <w:ins w:id="191" w:author="Louise Hébert" w:date="2020-02-22T10:54:00Z"/>
          <w:rFonts w:ascii="Calibri" w:eastAsia="Calibri" w:hAnsi="Calibri" w:cs="Times New Roman"/>
          <w:sz w:val="24"/>
        </w:rPr>
      </w:pPr>
      <w:ins w:id="192" w:author="Louise Hébert" w:date="2020-02-22T10:54:00Z">
        <w:r w:rsidRPr="00F8531D">
          <w:rPr>
            <w:rFonts w:ascii="Calibri" w:eastAsia="Calibri" w:hAnsi="Calibri" w:cs="Times New Roman"/>
            <w:sz w:val="24"/>
          </w:rPr>
          <w:t xml:space="preserve">Lorsque vous recevrez les soumissions, examinez-les attentivement. Si vous avez besoin de renseignements supplémentaires pour prendre une décision, vous pouvez demander des précisions par écrit ou interviewer un ou plusieurs soumissionnaires. Le prix proposé est important, mais il est également important que vous vous sentiez assuré que l’entreprise fera un bon travail pour votre coopérative et vous offrira les services dont vous avez besoin.   </w:t>
        </w:r>
      </w:ins>
    </w:p>
    <w:p w:rsidR="0070027B" w:rsidRPr="00F8531D" w:rsidRDefault="0070027B" w:rsidP="0070027B">
      <w:pPr>
        <w:widowControl w:val="0"/>
        <w:spacing w:after="0" w:line="240" w:lineRule="auto"/>
        <w:rPr>
          <w:ins w:id="193" w:author="Louise Hébert" w:date="2020-02-22T10:54:00Z"/>
          <w:rFonts w:ascii="Calibri" w:eastAsia="Calibri" w:hAnsi="Calibri" w:cs="Times New Roman"/>
          <w:sz w:val="24"/>
        </w:rPr>
      </w:pPr>
    </w:p>
    <w:p w:rsidR="0070027B" w:rsidRPr="00F8531D" w:rsidRDefault="0070027B" w:rsidP="0070027B">
      <w:pPr>
        <w:keepNext/>
        <w:widowControl w:val="0"/>
        <w:spacing w:after="0" w:line="240" w:lineRule="auto"/>
        <w:outlineLvl w:val="0"/>
        <w:rPr>
          <w:ins w:id="194" w:author="Louise Hébert" w:date="2020-02-22T10:54:00Z"/>
          <w:rFonts w:ascii="Calibri" w:eastAsia="Calibri" w:hAnsi="Calibri" w:cs="Times New Roman"/>
          <w:b/>
          <w:sz w:val="26"/>
          <w:szCs w:val="26"/>
          <w:lang w:eastAsia="x-none"/>
        </w:rPr>
      </w:pPr>
      <w:ins w:id="195" w:author="Louise Hébert" w:date="2020-02-22T10:54:00Z">
        <w:r w:rsidRPr="00F8531D">
          <w:rPr>
            <w:rFonts w:ascii="Calibri" w:eastAsia="Calibri" w:hAnsi="Calibri" w:cs="Times New Roman"/>
            <w:b/>
            <w:sz w:val="26"/>
            <w:szCs w:val="26"/>
            <w:lang w:eastAsia="x-none"/>
          </w:rPr>
          <w:t xml:space="preserve">Dispositions obligatoires pour les coopératives de la LSL </w:t>
        </w:r>
      </w:ins>
    </w:p>
    <w:p w:rsidR="0070027B" w:rsidRPr="00F8531D" w:rsidRDefault="0070027B" w:rsidP="0070027B">
      <w:pPr>
        <w:widowControl w:val="0"/>
        <w:spacing w:after="0" w:line="240" w:lineRule="auto"/>
        <w:rPr>
          <w:ins w:id="196" w:author="Louise Hébert" w:date="2020-02-22T10:54:00Z"/>
          <w:rFonts w:ascii="Calibri" w:eastAsia="Calibri" w:hAnsi="Calibri" w:cs="Times New Roman"/>
          <w:sz w:val="24"/>
        </w:rPr>
      </w:pPr>
    </w:p>
    <w:p w:rsidR="0070027B" w:rsidRDefault="0070027B" w:rsidP="0070027B">
      <w:pPr>
        <w:widowControl w:val="0"/>
        <w:spacing w:after="0" w:line="240" w:lineRule="auto"/>
        <w:rPr>
          <w:ins w:id="197" w:author="Louise Hébert" w:date="2020-02-22T10:54:00Z"/>
          <w:rFonts w:ascii="Calibri" w:eastAsia="Calibri" w:hAnsi="Calibri" w:cs="Times New Roman"/>
          <w:sz w:val="24"/>
        </w:rPr>
        <w:sectPr w:rsidR="0070027B" w:rsidSect="00567B37">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code="1"/>
          <w:pgMar w:top="1298" w:right="1440" w:bottom="1298" w:left="1440" w:header="720" w:footer="284" w:gutter="0"/>
          <w:pgNumType w:start="1"/>
          <w:cols w:space="720"/>
          <w:noEndnote/>
          <w:docGrid w:linePitch="272"/>
        </w:sectPr>
      </w:pPr>
      <w:ins w:id="206" w:author="Louise Hébert" w:date="2020-02-22T10:54:00Z">
        <w:r w:rsidRPr="00F8531D">
          <w:rPr>
            <w:rFonts w:ascii="Calibri" w:eastAsia="Calibri" w:hAnsi="Calibri" w:cs="Times New Roman"/>
            <w:sz w:val="24"/>
          </w:rPr>
          <w:t>La</w:t>
        </w:r>
        <w:r w:rsidRPr="00F8531D">
          <w:rPr>
            <w:rFonts w:ascii="Times New Roman" w:eastAsia="Times New Roman" w:hAnsi="Times New Roman" w:cs="Times New Roman"/>
            <w:sz w:val="24"/>
            <w:szCs w:val="20"/>
          </w:rPr>
          <w:t xml:space="preserve"> </w:t>
        </w:r>
        <w:r w:rsidRPr="00F8531D">
          <w:rPr>
            <w:rFonts w:ascii="Calibri" w:eastAsia="Calibri" w:hAnsi="Calibri" w:cs="Times New Roman"/>
            <w:i/>
            <w:sz w:val="24"/>
          </w:rPr>
          <w:t>Loi sur les services de logement</w:t>
        </w:r>
        <w:r w:rsidRPr="00F8531D">
          <w:rPr>
            <w:rFonts w:ascii="Times New Roman" w:eastAsia="Times New Roman" w:hAnsi="Times New Roman" w:cs="Times New Roman"/>
            <w:sz w:val="24"/>
            <w:szCs w:val="20"/>
          </w:rPr>
          <w:t xml:space="preserve"> </w:t>
        </w:r>
        <w:r w:rsidRPr="00F8531D">
          <w:rPr>
            <w:rFonts w:ascii="Calibri" w:eastAsia="Calibri" w:hAnsi="Calibri" w:cs="Times New Roman"/>
            <w:sz w:val="24"/>
          </w:rPr>
          <w:t>permet aux gestionnaires de services d’établir des règles pour les contrats de gestion de coopérative. Vérifiez auprès de votre gestionnaire de services s’il existe des règles locales concernant la mise sous contrat des sociétés de gestion coopérative. Ensuite, adaptez le dossier des demandes de propositions pour satisfaire à ces règles.</w:t>
        </w:r>
      </w:ins>
    </w:p>
    <w:p w:rsidR="002B3C11" w:rsidRPr="002B3C11" w:rsidRDefault="002B3C11" w:rsidP="002B3C11">
      <w:pPr>
        <w:widowControl w:val="0"/>
        <w:spacing w:after="0" w:line="240" w:lineRule="auto"/>
        <w:rPr>
          <w:rFonts w:ascii="Calibri" w:eastAsia="Calibri" w:hAnsi="Calibri" w:cs="Times New Roman"/>
          <w:b/>
          <w:sz w:val="26"/>
          <w:szCs w:val="26"/>
        </w:rPr>
      </w:pPr>
      <w:r w:rsidRPr="002B3C11">
        <w:rPr>
          <w:rFonts w:ascii="Calibri" w:eastAsia="Calibri" w:hAnsi="Calibri" w:cs="Times New Roman"/>
          <w:b/>
          <w:sz w:val="26"/>
          <w:szCs w:val="26"/>
        </w:rPr>
        <w:t>FEUILLE D’INSTRUCTION</w:t>
      </w:r>
    </w:p>
    <w:p w:rsidR="002B3C11" w:rsidRPr="002B3C11" w:rsidRDefault="002B3C11" w:rsidP="002B3C11">
      <w:pPr>
        <w:widowControl w:val="0"/>
        <w:spacing w:after="0" w:line="340" w:lineRule="atLeast"/>
        <w:rPr>
          <w:rFonts w:ascii="Calibri" w:eastAsia="Times New Roman" w:hAnsi="Calibri" w:cs="Times New Roman"/>
          <w:caps/>
          <w:sz w:val="24"/>
          <w:szCs w:val="20"/>
          <w:lang w:eastAsia="x-none"/>
        </w:rPr>
      </w:pPr>
    </w:p>
    <w:p w:rsidR="002B3C11" w:rsidRPr="002B3C11" w:rsidRDefault="002B3C11" w:rsidP="002B3C11">
      <w:pPr>
        <w:widowControl w:val="0"/>
        <w:spacing w:after="0" w:line="340" w:lineRule="atLeast"/>
        <w:rPr>
          <w:rFonts w:ascii="Calibri" w:eastAsia="Calibri" w:hAnsi="Calibri" w:cs="Times New Roman"/>
          <w:sz w:val="24"/>
        </w:rPr>
      </w:pPr>
      <w:r w:rsidRPr="002B3C11">
        <w:rPr>
          <w:rFonts w:ascii="Calibri" w:eastAsia="Calibri" w:hAnsi="Calibri" w:cs="Times New Roman"/>
          <w:sz w:val="24"/>
        </w:rPr>
        <w:t>Le dossier de demandes de propositions et le modèle de contrat de gestion de coopérative qui suivent ont pour but d’aider les coopératives à mettre sous contrat une société de gestion de coopératives.</w:t>
      </w:r>
    </w:p>
    <w:p w:rsidR="002B3C11" w:rsidRPr="002B3C11" w:rsidRDefault="002B3C11" w:rsidP="002B3C11">
      <w:pPr>
        <w:widowControl w:val="0"/>
        <w:spacing w:after="0" w:line="340" w:lineRule="atLeast"/>
        <w:rPr>
          <w:rFonts w:ascii="Calibri" w:eastAsia="Calibri" w:hAnsi="Calibri" w:cs="Times New Roman"/>
          <w:sz w:val="24"/>
        </w:rPr>
      </w:pPr>
    </w:p>
    <w:p w:rsidR="002B3C11" w:rsidRPr="002B3C11" w:rsidRDefault="002B3C11" w:rsidP="002B3C11">
      <w:pPr>
        <w:widowControl w:val="0"/>
        <w:spacing w:after="0" w:line="340" w:lineRule="atLeast"/>
        <w:rPr>
          <w:rFonts w:ascii="Calibri" w:eastAsia="Calibri" w:hAnsi="Calibri" w:cs="Times New Roman"/>
          <w:sz w:val="24"/>
        </w:rPr>
      </w:pPr>
      <w:r w:rsidRPr="002B3C11">
        <w:rPr>
          <w:rFonts w:ascii="Calibri" w:eastAsia="Calibri" w:hAnsi="Calibri" w:cs="Times New Roman"/>
          <w:sz w:val="24"/>
        </w:rPr>
        <w:t>Comme il s’agit d’un modèle, la coopérative doit parfois y remplir des espaces vides. Ces endroits sont marqués d’un point (•), de crochets ([]) ou d’une barre de soulignement (__). Il faut savoir que certains renseignements ne peuvent pas être saisis pour l’instant, comme les suivants :</w:t>
      </w:r>
    </w:p>
    <w:p w:rsidR="002B3C11" w:rsidRPr="002B3C11" w:rsidRDefault="002B3C11" w:rsidP="002B3C11">
      <w:pPr>
        <w:widowControl w:val="0"/>
        <w:spacing w:after="0" w:line="340" w:lineRule="atLeast"/>
        <w:rPr>
          <w:rFonts w:ascii="Calibri" w:eastAsia="Calibri" w:hAnsi="Calibri" w:cs="Times New Roman"/>
          <w:sz w:val="24"/>
        </w:rPr>
      </w:pPr>
    </w:p>
    <w:p w:rsidR="002B3C11" w:rsidRPr="002B3C11" w:rsidRDefault="002B3C11" w:rsidP="002B3C11">
      <w:pPr>
        <w:widowControl w:val="0"/>
        <w:numPr>
          <w:ilvl w:val="0"/>
          <w:numId w:val="10"/>
        </w:numPr>
        <w:spacing w:after="0" w:line="340" w:lineRule="atLeast"/>
        <w:rPr>
          <w:rFonts w:ascii="Calibri" w:eastAsia="Calibri" w:hAnsi="Calibri" w:cs="Times New Roman"/>
          <w:sz w:val="24"/>
        </w:rPr>
      </w:pPr>
      <w:proofErr w:type="gramStart"/>
      <w:r w:rsidRPr="002B3C11">
        <w:rPr>
          <w:rFonts w:ascii="Calibri" w:eastAsia="Calibri" w:hAnsi="Calibri" w:cs="Times New Roman"/>
          <w:sz w:val="24"/>
        </w:rPr>
        <w:t>le</w:t>
      </w:r>
      <w:proofErr w:type="gramEnd"/>
      <w:r w:rsidRPr="002B3C11">
        <w:rPr>
          <w:rFonts w:ascii="Calibri" w:eastAsia="Calibri" w:hAnsi="Calibri" w:cs="Times New Roman"/>
          <w:sz w:val="24"/>
        </w:rPr>
        <w:t xml:space="preserve"> nom de la société de gestion de coopératives dans le contrat et la formule de présentation de propositions ;</w:t>
      </w:r>
    </w:p>
    <w:p w:rsidR="002B3C11" w:rsidRPr="002B3C11" w:rsidRDefault="002B3C11" w:rsidP="002B3C11">
      <w:pPr>
        <w:widowControl w:val="0"/>
        <w:numPr>
          <w:ilvl w:val="0"/>
          <w:numId w:val="11"/>
        </w:numPr>
        <w:spacing w:after="0" w:line="340" w:lineRule="atLeast"/>
        <w:rPr>
          <w:rFonts w:ascii="Calibri" w:eastAsia="Calibri" w:hAnsi="Calibri" w:cs="Times New Roman"/>
          <w:sz w:val="24"/>
        </w:rPr>
      </w:pPr>
      <w:proofErr w:type="gramStart"/>
      <w:r w:rsidRPr="002B3C11">
        <w:rPr>
          <w:rFonts w:ascii="Calibri" w:eastAsia="Calibri" w:hAnsi="Calibri" w:cs="Times New Roman"/>
          <w:sz w:val="24"/>
        </w:rPr>
        <w:t>les</w:t>
      </w:r>
      <w:proofErr w:type="gramEnd"/>
      <w:r w:rsidRPr="002B3C11">
        <w:rPr>
          <w:rFonts w:ascii="Calibri" w:eastAsia="Calibri" w:hAnsi="Calibri" w:cs="Times New Roman"/>
          <w:sz w:val="24"/>
        </w:rPr>
        <w:t xml:space="preserve"> dates dans le contrat (page de signature) et la formule de présentation de propositions ;</w:t>
      </w:r>
    </w:p>
    <w:p w:rsidR="002B3C11" w:rsidRPr="002B3C11" w:rsidRDefault="002B3C11" w:rsidP="002B3C11">
      <w:pPr>
        <w:widowControl w:val="0"/>
        <w:numPr>
          <w:ilvl w:val="0"/>
          <w:numId w:val="12"/>
        </w:numPr>
        <w:spacing w:after="0" w:line="340" w:lineRule="atLeast"/>
        <w:rPr>
          <w:rFonts w:ascii="Calibri" w:eastAsia="Calibri" w:hAnsi="Calibri" w:cs="Times New Roman"/>
          <w:sz w:val="24"/>
        </w:rPr>
      </w:pPr>
      <w:proofErr w:type="gramStart"/>
      <w:r w:rsidRPr="002B3C11">
        <w:rPr>
          <w:rFonts w:ascii="Calibri" w:eastAsia="Calibri" w:hAnsi="Calibri" w:cs="Times New Roman"/>
          <w:sz w:val="24"/>
        </w:rPr>
        <w:t>le</w:t>
      </w:r>
      <w:proofErr w:type="gramEnd"/>
      <w:r w:rsidRPr="002B3C11">
        <w:rPr>
          <w:rFonts w:ascii="Calibri" w:eastAsia="Calibri" w:hAnsi="Calibri" w:cs="Times New Roman"/>
          <w:sz w:val="24"/>
        </w:rPr>
        <w:t xml:space="preserve"> montant des honoraires du contrat (paragraphe 15) et de la formule de présentation de propositions.</w:t>
      </w:r>
    </w:p>
    <w:p w:rsidR="002B3C11" w:rsidRPr="002B3C11" w:rsidRDefault="002B3C11" w:rsidP="002B3C11">
      <w:pPr>
        <w:widowControl w:val="0"/>
        <w:spacing w:after="0" w:line="340" w:lineRule="atLeast"/>
        <w:rPr>
          <w:rFonts w:ascii="Calibri" w:eastAsia="Calibri" w:hAnsi="Calibri" w:cs="Times New Roman"/>
          <w:sz w:val="24"/>
        </w:rPr>
      </w:pPr>
    </w:p>
    <w:p w:rsidR="002B3C11" w:rsidRPr="002B3C11" w:rsidRDefault="002B3C11" w:rsidP="002B3C11">
      <w:pPr>
        <w:widowControl w:val="0"/>
        <w:spacing w:after="0" w:line="340" w:lineRule="atLeast"/>
        <w:rPr>
          <w:rFonts w:ascii="Calibri" w:eastAsia="Calibri" w:hAnsi="Calibri" w:cs="Times New Roman"/>
          <w:sz w:val="24"/>
        </w:rPr>
      </w:pPr>
      <w:r w:rsidRPr="002B3C11">
        <w:rPr>
          <w:rFonts w:ascii="Calibri" w:eastAsia="Calibri" w:hAnsi="Calibri" w:cs="Times New Roman"/>
          <w:sz w:val="24"/>
        </w:rPr>
        <w:t>À certains endroits, la coopérative doit décider d’inclure ou non des formulations précises. Ces endroits sont clairement indiqués dans le texte, comme le montre l’exemple ci</w:t>
      </w:r>
      <w:r w:rsidRPr="002B3C11">
        <w:rPr>
          <w:rFonts w:ascii="Calibri" w:eastAsia="Calibri" w:hAnsi="Calibri" w:cs="Times New Roman"/>
          <w:sz w:val="24"/>
        </w:rPr>
        <w:noBreakHyphen/>
        <w:t>dessous :</w:t>
      </w:r>
    </w:p>
    <w:p w:rsidR="002B3C11" w:rsidRPr="002B3C11" w:rsidRDefault="002B3C11" w:rsidP="002B3C11">
      <w:pPr>
        <w:widowControl w:val="0"/>
        <w:spacing w:after="0" w:line="340" w:lineRule="atLeast"/>
        <w:rPr>
          <w:rFonts w:ascii="Calibri" w:eastAsia="Calibri" w:hAnsi="Calibri" w:cs="Times New Roman"/>
          <w:sz w:val="24"/>
        </w:rPr>
      </w:pPr>
    </w:p>
    <w:p w:rsidR="002B3C11" w:rsidRPr="002B3C11" w:rsidRDefault="002B3C11" w:rsidP="002B3C11">
      <w:pPr>
        <w:widowControl w:val="0"/>
        <w:tabs>
          <w:tab w:val="left" w:pos="0"/>
          <w:tab w:val="left" w:pos="360"/>
          <w:tab w:val="left" w:pos="720"/>
        </w:tabs>
        <w:suppressAutoHyphens/>
        <w:spacing w:after="0" w:line="240" w:lineRule="auto"/>
        <w:ind w:left="360" w:hanging="360"/>
        <w:rPr>
          <w:rFonts w:ascii="Calibri" w:eastAsia="Calibri" w:hAnsi="Calibri" w:cs="Times New Roman"/>
          <w:b/>
          <w:sz w:val="24"/>
        </w:rPr>
      </w:pPr>
      <w:r w:rsidRPr="002B3C11">
        <w:rPr>
          <w:rFonts w:ascii="Calibri" w:eastAsia="Times New Roman" w:hAnsi="Calibri" w:cs="Times New Roman"/>
          <w:sz w:val="24"/>
          <w:szCs w:val="20"/>
        </w:rPr>
        <w:tab/>
      </w:r>
      <w:r w:rsidRPr="002B3C11">
        <w:rPr>
          <w:rFonts w:ascii="Calibri" w:eastAsia="Calibri" w:hAnsi="Calibri" w:cs="Times New Roman"/>
          <w:sz w:val="24"/>
        </w:rPr>
        <w:fldChar w:fldCharType="begin"/>
      </w:r>
      <w:r w:rsidRPr="002B3C11">
        <w:rPr>
          <w:rFonts w:ascii="Calibri" w:eastAsia="Calibri" w:hAnsi="Calibri" w:cs="Times New Roman"/>
          <w:sz w:val="24"/>
        </w:rPr>
        <w:instrText>SEQ level0 \*arabic</w:instrText>
      </w:r>
      <w:r w:rsidRPr="002B3C11">
        <w:rPr>
          <w:rFonts w:ascii="Calibri" w:eastAsia="Calibri" w:hAnsi="Calibri" w:cs="Times New Roman"/>
          <w:sz w:val="24"/>
        </w:rPr>
        <w:fldChar w:fldCharType="separate"/>
      </w:r>
      <w:r w:rsidRPr="002B3C11">
        <w:rPr>
          <w:rFonts w:ascii="Calibri" w:eastAsia="Calibri" w:hAnsi="Calibri" w:cs="Times New Roman"/>
          <w:sz w:val="24"/>
        </w:rPr>
        <w:t>1</w:t>
      </w:r>
      <w:r w:rsidRPr="002B3C11">
        <w:rPr>
          <w:rFonts w:ascii="Calibri" w:eastAsia="Calibri" w:hAnsi="Calibri" w:cs="Times New Roman"/>
          <w:sz w:val="24"/>
        </w:rPr>
        <w:fldChar w:fldCharType="end"/>
      </w:r>
      <w:r w:rsidRPr="002B3C11">
        <w:rPr>
          <w:rFonts w:ascii="Calibri" w:eastAsia="Calibri" w:hAnsi="Calibri" w:cs="Times New Roman"/>
          <w:sz w:val="24"/>
        </w:rPr>
        <w:t>.</w:t>
      </w:r>
      <w:r w:rsidRPr="002B3C11">
        <w:rPr>
          <w:rFonts w:ascii="Calibri" w:eastAsia="Calibri" w:hAnsi="Calibri" w:cs="Times New Roman"/>
          <w:sz w:val="24"/>
        </w:rPr>
        <w:tab/>
      </w:r>
      <w:r w:rsidRPr="002B3C11">
        <w:rPr>
          <w:rFonts w:ascii="Calibri" w:eastAsia="Calibri" w:hAnsi="Calibri" w:cs="Times New Roman"/>
          <w:b/>
          <w:sz w:val="24"/>
        </w:rPr>
        <w:t xml:space="preserve">Dotation </w:t>
      </w:r>
      <w:r w:rsidRPr="002B3C11">
        <w:rPr>
          <w:rFonts w:ascii="Calibri" w:eastAsia="Calibri" w:hAnsi="Calibri" w:cs="Times New Roman"/>
          <w:b/>
          <w:i/>
          <w:sz w:val="24"/>
        </w:rPr>
        <w:t>(FACULTATIF – À inclure seulement si la coopérative possède son propre personnel</w:t>
      </w:r>
      <w:r w:rsidRPr="002B3C11">
        <w:rPr>
          <w:rFonts w:ascii="Calibri" w:eastAsia="Calibri" w:hAnsi="Calibri" w:cs="Times New Roman"/>
          <w:b/>
          <w:sz w:val="24"/>
        </w:rPr>
        <w:t>)</w:t>
      </w:r>
    </w:p>
    <w:p w:rsidR="002B3C11" w:rsidRPr="002B3C11" w:rsidRDefault="002B3C11" w:rsidP="002B3C11">
      <w:pPr>
        <w:widowControl w:val="0"/>
        <w:tabs>
          <w:tab w:val="left" w:pos="0"/>
          <w:tab w:val="left" w:pos="360"/>
          <w:tab w:val="left" w:pos="720"/>
        </w:tabs>
        <w:suppressAutoHyphens/>
        <w:spacing w:after="0" w:line="240" w:lineRule="auto"/>
        <w:ind w:left="360" w:hanging="360"/>
        <w:rPr>
          <w:rFonts w:ascii="Calibri" w:eastAsia="Calibri" w:hAnsi="Calibri" w:cs="Times New Roman"/>
          <w:sz w:val="24"/>
        </w:rPr>
      </w:pPr>
    </w:p>
    <w:p w:rsidR="002B3C11" w:rsidRPr="002B3C11" w:rsidRDefault="002B3C11">
      <w:pPr>
        <w:widowControl w:val="0"/>
        <w:tabs>
          <w:tab w:val="left" w:pos="0"/>
          <w:tab w:val="left" w:pos="720"/>
          <w:tab w:val="left" w:pos="851"/>
        </w:tabs>
        <w:suppressAutoHyphens/>
        <w:spacing w:after="0" w:line="240" w:lineRule="auto"/>
        <w:ind w:left="709" w:hanging="360"/>
        <w:rPr>
          <w:rFonts w:ascii="Calibri" w:eastAsia="Calibri" w:hAnsi="Calibri" w:cs="Times New Roman"/>
          <w:sz w:val="24"/>
        </w:rPr>
        <w:pPrChange w:id="207" w:author="Louise Hébert" w:date="2020-02-21T17:04:00Z">
          <w:pPr>
            <w:widowControl w:val="0"/>
            <w:tabs>
              <w:tab w:val="left" w:pos="0"/>
              <w:tab w:val="left" w:pos="360"/>
              <w:tab w:val="left" w:pos="720"/>
            </w:tabs>
            <w:suppressAutoHyphens/>
            <w:spacing w:after="0" w:line="240" w:lineRule="auto"/>
            <w:ind w:left="360" w:hanging="360"/>
          </w:pPr>
        </w:pPrChange>
      </w:pPr>
      <w:r w:rsidRPr="002B3C11">
        <w:rPr>
          <w:rFonts w:ascii="Calibri" w:eastAsia="Calibri" w:hAnsi="Calibri" w:cs="Times New Roman"/>
          <w:sz w:val="24"/>
        </w:rPr>
        <w:tab/>
      </w:r>
      <w:r w:rsidRPr="002B3C11">
        <w:rPr>
          <w:rFonts w:ascii="Calibri" w:eastAsia="Calibri" w:hAnsi="Calibri" w:cs="Times New Roman"/>
          <w:sz w:val="24"/>
        </w:rPr>
        <w:tab/>
        <w:t xml:space="preserve">La coopérative possède les employés suivants (par exemple, préposé à l’entretien et </w:t>
      </w:r>
      <w:del w:id="208" w:author="Louise Hébert" w:date="2020-02-23T16:44:00Z">
        <w:r w:rsidRPr="002B3C11" w:rsidDel="00840882">
          <w:rPr>
            <w:rFonts w:ascii="Calibri" w:eastAsia="Calibri" w:hAnsi="Calibri" w:cs="Times New Roman"/>
            <w:sz w:val="24"/>
          </w:rPr>
          <w:delText>commis</w:delText>
        </w:r>
      </w:del>
      <w:ins w:id="209" w:author="Louise Hébert" w:date="2020-02-23T16:44:00Z">
        <w:r w:rsidR="00840882">
          <w:rPr>
            <w:rFonts w:ascii="Calibri" w:eastAsia="Calibri" w:hAnsi="Calibri" w:cs="Times New Roman"/>
            <w:sz w:val="24"/>
          </w:rPr>
          <w:t>aide</w:t>
        </w:r>
      </w:ins>
      <w:r w:rsidRPr="002B3C11">
        <w:rPr>
          <w:rFonts w:ascii="Calibri" w:eastAsia="Calibri" w:hAnsi="Calibri" w:cs="Times New Roman"/>
          <w:sz w:val="24"/>
        </w:rPr>
        <w:noBreakHyphen/>
        <w:t>comptable) :</w:t>
      </w:r>
    </w:p>
    <w:p w:rsidR="002B3C11" w:rsidRPr="002B3C11" w:rsidRDefault="002B3C11" w:rsidP="002B3C11">
      <w:pPr>
        <w:widowControl w:val="0"/>
        <w:tabs>
          <w:tab w:val="left" w:pos="0"/>
          <w:tab w:val="left" w:pos="360"/>
          <w:tab w:val="left" w:pos="720"/>
        </w:tabs>
        <w:suppressAutoHyphens/>
        <w:spacing w:after="0" w:line="240" w:lineRule="auto"/>
        <w:ind w:left="360" w:hanging="360"/>
        <w:rPr>
          <w:rFonts w:ascii="Calibri" w:eastAsia="Calibri" w:hAnsi="Calibri" w:cs="Times New Roman"/>
          <w:sz w:val="24"/>
        </w:rPr>
      </w:pPr>
      <w:r w:rsidRPr="002B3C11">
        <w:rPr>
          <w:rFonts w:ascii="Calibri" w:eastAsia="Calibri" w:hAnsi="Calibri" w:cs="Times New Roman"/>
          <w:sz w:val="24"/>
        </w:rPr>
        <w:tab/>
      </w:r>
      <w:r w:rsidRPr="002B3C11">
        <w:rPr>
          <w:rFonts w:ascii="Calibri" w:eastAsia="Calibri" w:hAnsi="Calibri" w:cs="Times New Roman"/>
          <w:sz w:val="24"/>
        </w:rPr>
        <w:tab/>
        <w:t xml:space="preserve">• </w:t>
      </w:r>
      <w:r w:rsidRPr="002B3C11">
        <w:rPr>
          <w:rFonts w:ascii="Calibri" w:eastAsia="Calibri" w:hAnsi="Calibri" w:cs="Times New Roman"/>
          <w:sz w:val="24"/>
        </w:rPr>
        <w:tab/>
      </w:r>
      <w:r w:rsidRPr="002B3C11">
        <w:rPr>
          <w:rFonts w:ascii="Calibri" w:eastAsia="Calibri" w:hAnsi="Calibri" w:cs="Times New Roman"/>
          <w:sz w:val="24"/>
        </w:rPr>
        <w:tab/>
      </w:r>
      <w:r w:rsidRPr="002B3C11">
        <w:rPr>
          <w:rFonts w:ascii="Calibri" w:eastAsia="Calibri" w:hAnsi="Calibri" w:cs="Times New Roman"/>
          <w:sz w:val="24"/>
        </w:rPr>
        <w:tab/>
      </w:r>
      <w:r w:rsidRPr="002B3C11">
        <w:rPr>
          <w:rFonts w:ascii="Calibri" w:eastAsia="Calibri" w:hAnsi="Calibri" w:cs="Times New Roman"/>
          <w:sz w:val="24"/>
        </w:rPr>
        <w:tab/>
      </w:r>
      <w:r w:rsidRPr="002B3C11">
        <w:rPr>
          <w:rFonts w:ascii="Calibri" w:eastAsia="Calibri" w:hAnsi="Calibri" w:cs="Times New Roman"/>
          <w:sz w:val="24"/>
        </w:rPr>
        <w:tab/>
      </w:r>
      <w:r w:rsidRPr="002B3C11">
        <w:rPr>
          <w:rFonts w:ascii="Calibri" w:eastAsia="Calibri" w:hAnsi="Calibri" w:cs="Times New Roman"/>
          <w:sz w:val="24"/>
        </w:rPr>
        <w:tab/>
        <w:t xml:space="preserve">• </w:t>
      </w:r>
    </w:p>
    <w:p w:rsidR="002B3C11" w:rsidRPr="002B3C11" w:rsidDel="0063595A" w:rsidRDefault="002B3C11" w:rsidP="002B3C11">
      <w:pPr>
        <w:widowControl w:val="0"/>
        <w:spacing w:after="0" w:line="340" w:lineRule="atLeast"/>
        <w:rPr>
          <w:del w:id="210" w:author="Louise Hébert" w:date="2020-02-23T16:21:00Z"/>
          <w:rFonts w:ascii="Calibri" w:eastAsia="Calibri" w:hAnsi="Calibri" w:cs="Times New Roman"/>
          <w:sz w:val="24"/>
        </w:rPr>
      </w:pPr>
    </w:p>
    <w:p w:rsidR="002B3C11" w:rsidRPr="002B3C11" w:rsidRDefault="002B3C11" w:rsidP="002B3C11">
      <w:pPr>
        <w:widowControl w:val="0"/>
        <w:spacing w:after="0" w:line="340" w:lineRule="atLeast"/>
        <w:rPr>
          <w:rFonts w:ascii="Calibri" w:eastAsia="Calibri" w:hAnsi="Calibri" w:cs="Times New Roman"/>
          <w:sz w:val="24"/>
        </w:rPr>
      </w:pPr>
    </w:p>
    <w:p w:rsidR="002B3C11" w:rsidRPr="002B3C11" w:rsidRDefault="002B3C11" w:rsidP="002B3C11">
      <w:pPr>
        <w:widowControl w:val="0"/>
        <w:spacing w:after="0" w:line="340" w:lineRule="atLeast"/>
        <w:rPr>
          <w:rFonts w:ascii="Calibri" w:eastAsia="Calibri" w:hAnsi="Calibri" w:cs="Times New Roman"/>
          <w:sz w:val="24"/>
        </w:rPr>
      </w:pPr>
      <w:r w:rsidRPr="002B3C11">
        <w:rPr>
          <w:rFonts w:ascii="Calibri" w:eastAsia="Calibri" w:hAnsi="Calibri" w:cs="Times New Roman"/>
          <w:sz w:val="24"/>
        </w:rPr>
        <w:t>À certains endroits, la coopérative doit choisir une formulation entre deux options possibles. Ces options sont clairement indiquées dans le texte, comme le montre l’exemple ci</w:t>
      </w:r>
      <w:r w:rsidRPr="002B3C11">
        <w:rPr>
          <w:rFonts w:ascii="Calibri" w:eastAsia="Calibri" w:hAnsi="Calibri" w:cs="Times New Roman"/>
          <w:sz w:val="24"/>
        </w:rPr>
        <w:noBreakHyphen/>
        <w:t>dessous :</w:t>
      </w:r>
    </w:p>
    <w:p w:rsidR="002B3C11" w:rsidRPr="002B3C11" w:rsidRDefault="002B3C11" w:rsidP="002B3C11">
      <w:pPr>
        <w:widowControl w:val="0"/>
        <w:spacing w:after="0" w:line="340" w:lineRule="atLeast"/>
        <w:rPr>
          <w:rFonts w:ascii="Calibri" w:eastAsia="Calibri" w:hAnsi="Calibri" w:cs="Times New Roman"/>
          <w:sz w:val="24"/>
        </w:rPr>
      </w:pPr>
    </w:p>
    <w:p w:rsidR="002B3C11" w:rsidRPr="002B3C11" w:rsidRDefault="002B3C11" w:rsidP="002B3C11">
      <w:pPr>
        <w:widowControl w:val="0"/>
        <w:spacing w:after="0" w:line="340" w:lineRule="atLeast"/>
        <w:ind w:left="540" w:right="520"/>
        <w:rPr>
          <w:rFonts w:ascii="Calibri" w:eastAsia="Calibri" w:hAnsi="Calibri" w:cs="Times New Roman"/>
          <w:b/>
          <w:i/>
          <w:sz w:val="24"/>
        </w:rPr>
      </w:pPr>
      <w:r w:rsidRPr="002B3C11">
        <w:rPr>
          <w:rFonts w:ascii="Calibri" w:eastAsia="Calibri" w:hAnsi="Calibri" w:cs="Times New Roman"/>
          <w:b/>
          <w:i/>
          <w:sz w:val="24"/>
        </w:rPr>
        <w:t>OPTION A</w:t>
      </w:r>
    </w:p>
    <w:p w:rsidR="002B3C11" w:rsidRPr="002B3C11" w:rsidRDefault="002B3C11" w:rsidP="002B3C11">
      <w:pPr>
        <w:widowControl w:val="0"/>
        <w:spacing w:after="0" w:line="340" w:lineRule="atLeast"/>
        <w:ind w:left="547" w:right="518"/>
        <w:rPr>
          <w:rFonts w:ascii="Calibri" w:eastAsia="Calibri" w:hAnsi="Calibri" w:cs="Times New Roman"/>
          <w:sz w:val="24"/>
        </w:rPr>
      </w:pPr>
    </w:p>
    <w:p w:rsidR="002B3C11" w:rsidRPr="002B3C11" w:rsidRDefault="002B3C11" w:rsidP="002B3C11">
      <w:pPr>
        <w:widowControl w:val="0"/>
        <w:spacing w:after="0" w:line="340" w:lineRule="atLeast"/>
        <w:ind w:left="547" w:right="518"/>
        <w:rPr>
          <w:rFonts w:ascii="Calibri" w:eastAsia="Calibri" w:hAnsi="Calibri" w:cs="Times New Roman"/>
          <w:sz w:val="24"/>
        </w:rPr>
      </w:pPr>
      <w:r w:rsidRPr="002B3C11">
        <w:rPr>
          <w:rFonts w:ascii="Calibri" w:eastAsia="Calibri" w:hAnsi="Calibri" w:cs="Times New Roman"/>
          <w:sz w:val="24"/>
        </w:rPr>
        <w:t xml:space="preserve">La comptabilité se fait à l’aide du matériel informatique et des logiciels de comptabilité fournis par la coopérative.  </w:t>
      </w:r>
    </w:p>
    <w:p w:rsidR="002B3C11" w:rsidRPr="002B3C11" w:rsidRDefault="002B3C11" w:rsidP="002B3C11">
      <w:pPr>
        <w:widowControl w:val="0"/>
        <w:spacing w:after="0" w:line="340" w:lineRule="atLeast"/>
        <w:ind w:left="540" w:right="520"/>
        <w:rPr>
          <w:rFonts w:ascii="Calibri" w:eastAsia="Calibri" w:hAnsi="Calibri" w:cs="Times New Roman"/>
          <w:sz w:val="24"/>
        </w:rPr>
      </w:pPr>
    </w:p>
    <w:p w:rsidR="002B3C11" w:rsidRPr="002B3C11" w:rsidRDefault="002B3C11" w:rsidP="002B3C11">
      <w:pPr>
        <w:widowControl w:val="0"/>
        <w:spacing w:after="0" w:line="340" w:lineRule="atLeast"/>
        <w:ind w:left="540" w:right="520"/>
        <w:rPr>
          <w:rFonts w:ascii="Calibri" w:eastAsia="Calibri" w:hAnsi="Calibri" w:cs="Times New Roman"/>
          <w:b/>
          <w:i/>
          <w:sz w:val="24"/>
        </w:rPr>
      </w:pPr>
      <w:r w:rsidRPr="002B3C11">
        <w:rPr>
          <w:rFonts w:ascii="Calibri" w:eastAsia="Calibri" w:hAnsi="Calibri" w:cs="Times New Roman"/>
          <w:b/>
          <w:i/>
          <w:sz w:val="24"/>
        </w:rPr>
        <w:t xml:space="preserve">OPTION B </w:t>
      </w:r>
    </w:p>
    <w:p w:rsidR="002B3C11" w:rsidRPr="002B3C11" w:rsidRDefault="002B3C11" w:rsidP="002B3C11">
      <w:pPr>
        <w:widowControl w:val="0"/>
        <w:spacing w:after="0" w:line="340" w:lineRule="atLeast"/>
        <w:ind w:left="540" w:right="520"/>
        <w:rPr>
          <w:rFonts w:ascii="Calibri" w:eastAsia="Calibri" w:hAnsi="Calibri" w:cs="Times New Roman"/>
          <w:sz w:val="24"/>
        </w:rPr>
      </w:pPr>
    </w:p>
    <w:p w:rsidR="002B3C11" w:rsidRPr="002B3C11" w:rsidRDefault="002B3C11" w:rsidP="002B3C11">
      <w:pPr>
        <w:widowControl w:val="0"/>
        <w:spacing w:after="0" w:line="340" w:lineRule="atLeast"/>
        <w:ind w:left="547" w:right="518"/>
        <w:rPr>
          <w:rFonts w:ascii="Calibri" w:eastAsia="Calibri" w:hAnsi="Calibri" w:cs="Times New Roman"/>
          <w:sz w:val="24"/>
        </w:rPr>
      </w:pPr>
      <w:r w:rsidRPr="002B3C11">
        <w:rPr>
          <w:rFonts w:ascii="Calibri" w:eastAsia="Calibri" w:hAnsi="Calibri" w:cs="Times New Roman"/>
          <w:sz w:val="24"/>
        </w:rPr>
        <w:t xml:space="preserve">La comptabilité se fait à l’aide du matériel informatique et des logiciels de comptabilité du gestionnaire. Tout logiciel utilisé par le gestionnaire doit être en mesure de produire tous les dossiers dans un format lisible </w:t>
      </w:r>
      <w:del w:id="211" w:author="Louise Hébert [2]" w:date="2020-02-15T10:05:00Z">
        <w:r w:rsidRPr="002B3C11" w:rsidDel="001D082F">
          <w:rPr>
            <w:rFonts w:ascii="Calibri" w:eastAsia="Calibri" w:hAnsi="Calibri" w:cs="Times New Roman"/>
            <w:sz w:val="24"/>
          </w:rPr>
          <w:delText>par machine à</w:delText>
        </w:r>
      </w:del>
      <w:ins w:id="212" w:author="Louise Hébert [2]" w:date="2020-02-15T10:05:00Z">
        <w:r w:rsidR="001D082F">
          <w:rPr>
            <w:rFonts w:ascii="Calibri" w:eastAsia="Calibri" w:hAnsi="Calibri" w:cs="Times New Roman"/>
            <w:sz w:val="24"/>
          </w:rPr>
          <w:t>pour</w:t>
        </w:r>
      </w:ins>
      <w:r w:rsidRPr="002B3C11">
        <w:rPr>
          <w:rFonts w:ascii="Calibri" w:eastAsia="Calibri" w:hAnsi="Calibri" w:cs="Times New Roman"/>
          <w:sz w:val="24"/>
        </w:rPr>
        <w:t xml:space="preserve"> transférer </w:t>
      </w:r>
      <w:ins w:id="213" w:author="Louise Hébert [2]" w:date="2020-02-15T10:05:00Z">
        <w:r w:rsidR="001D082F">
          <w:rPr>
            <w:rFonts w:ascii="Calibri" w:eastAsia="Calibri" w:hAnsi="Calibri" w:cs="Times New Roman"/>
            <w:sz w:val="24"/>
          </w:rPr>
          <w:t xml:space="preserve">par informatique </w:t>
        </w:r>
      </w:ins>
      <w:r w:rsidRPr="002B3C11">
        <w:rPr>
          <w:rFonts w:ascii="Calibri" w:eastAsia="Calibri" w:hAnsi="Calibri" w:cs="Times New Roman"/>
          <w:sz w:val="24"/>
        </w:rPr>
        <w:t>à d’autres programmes à la fin du contrat.</w:t>
      </w:r>
    </w:p>
    <w:p w:rsidR="002B3C11" w:rsidRPr="002B3C11" w:rsidRDefault="002B3C11" w:rsidP="002B3C11">
      <w:pPr>
        <w:widowControl w:val="0"/>
        <w:spacing w:after="0" w:line="340" w:lineRule="atLeast"/>
        <w:ind w:left="547" w:right="518"/>
        <w:rPr>
          <w:rFonts w:ascii="Calibri" w:eastAsia="Calibri" w:hAnsi="Calibri" w:cs="Times New Roman"/>
          <w:sz w:val="24"/>
        </w:rPr>
      </w:pPr>
    </w:p>
    <w:p w:rsidR="002B3C11" w:rsidRPr="002B3C11" w:rsidRDefault="002B3C11" w:rsidP="002B3C11">
      <w:pPr>
        <w:widowControl w:val="0"/>
        <w:spacing w:after="0" w:line="340" w:lineRule="atLeast"/>
        <w:rPr>
          <w:rFonts w:ascii="Calibri" w:eastAsia="Calibri" w:hAnsi="Calibri" w:cs="Times New Roman"/>
          <w:sz w:val="24"/>
        </w:rPr>
      </w:pPr>
      <w:r w:rsidRPr="002B3C11">
        <w:rPr>
          <w:rFonts w:ascii="Calibri" w:eastAsia="Calibri" w:hAnsi="Calibri" w:cs="Times New Roman"/>
          <w:sz w:val="24"/>
        </w:rPr>
        <w:t>Il est important d’adapter toutes les parties de ce dossier à votre coopérative. Cela comprend :</w:t>
      </w:r>
    </w:p>
    <w:p w:rsidR="002B3C11" w:rsidRPr="002B3C11" w:rsidRDefault="002B3C11" w:rsidP="002B3C11">
      <w:pPr>
        <w:widowControl w:val="0"/>
        <w:spacing w:after="0" w:line="340" w:lineRule="atLeast"/>
        <w:rPr>
          <w:rFonts w:ascii="Calibri" w:eastAsia="Calibri" w:hAnsi="Calibri" w:cs="Times New Roman"/>
          <w:sz w:val="24"/>
        </w:rPr>
      </w:pPr>
    </w:p>
    <w:p w:rsidR="002B3C11" w:rsidRPr="002B3C11" w:rsidRDefault="002B3C11" w:rsidP="002B3C11">
      <w:pPr>
        <w:widowControl w:val="0"/>
        <w:numPr>
          <w:ilvl w:val="0"/>
          <w:numId w:val="5"/>
        </w:numPr>
        <w:spacing w:after="0" w:line="340" w:lineRule="atLeast"/>
        <w:rPr>
          <w:rFonts w:ascii="Calibri" w:eastAsia="Calibri" w:hAnsi="Calibri" w:cs="Times New Roman"/>
          <w:sz w:val="24"/>
        </w:rPr>
      </w:pPr>
      <w:proofErr w:type="gramStart"/>
      <w:r w:rsidRPr="002B3C11">
        <w:rPr>
          <w:rFonts w:ascii="Calibri" w:eastAsia="Calibri" w:hAnsi="Calibri" w:cs="Times New Roman"/>
          <w:sz w:val="24"/>
        </w:rPr>
        <w:t>les</w:t>
      </w:r>
      <w:proofErr w:type="gramEnd"/>
      <w:r w:rsidRPr="002B3C11">
        <w:rPr>
          <w:rFonts w:ascii="Calibri" w:eastAsia="Calibri" w:hAnsi="Calibri" w:cs="Times New Roman"/>
          <w:sz w:val="24"/>
        </w:rPr>
        <w:t xml:space="preserve"> Instructions pour présenter des propositions ;</w:t>
      </w:r>
    </w:p>
    <w:p w:rsidR="002B3C11" w:rsidRPr="002B3C11" w:rsidRDefault="002B3C11" w:rsidP="002B3C11">
      <w:pPr>
        <w:widowControl w:val="0"/>
        <w:numPr>
          <w:ilvl w:val="0"/>
          <w:numId w:val="6"/>
        </w:numPr>
        <w:spacing w:after="0" w:line="340" w:lineRule="atLeast"/>
        <w:rPr>
          <w:rFonts w:ascii="Calibri" w:eastAsia="Calibri" w:hAnsi="Calibri" w:cs="Times New Roman"/>
          <w:sz w:val="24"/>
        </w:rPr>
      </w:pPr>
      <w:proofErr w:type="gramStart"/>
      <w:r w:rsidRPr="002B3C11">
        <w:rPr>
          <w:rFonts w:ascii="Calibri" w:eastAsia="Calibri" w:hAnsi="Calibri" w:cs="Times New Roman"/>
          <w:sz w:val="24"/>
        </w:rPr>
        <w:t>le</w:t>
      </w:r>
      <w:proofErr w:type="gramEnd"/>
      <w:r w:rsidRPr="002B3C11">
        <w:rPr>
          <w:rFonts w:ascii="Calibri" w:eastAsia="Calibri" w:hAnsi="Calibri" w:cs="Times New Roman"/>
          <w:sz w:val="24"/>
        </w:rPr>
        <w:t xml:space="preserve"> </w:t>
      </w:r>
      <w:r w:rsidRPr="00B76E69">
        <w:rPr>
          <w:rFonts w:ascii="Calibri" w:eastAsia="Calibri" w:hAnsi="Calibri" w:cs="Times New Roman"/>
          <w:sz w:val="24"/>
        </w:rPr>
        <w:t>Résumé des exigences relatives à la coopérative et à la gestion</w:t>
      </w:r>
      <w:r w:rsidRPr="002B3C11">
        <w:rPr>
          <w:rFonts w:ascii="Calibri" w:eastAsia="Calibri" w:hAnsi="Calibri" w:cs="Times New Roman"/>
          <w:sz w:val="24"/>
        </w:rPr>
        <w:t xml:space="preserve"> (appendice A) ;</w:t>
      </w:r>
    </w:p>
    <w:p w:rsidR="002B3C11" w:rsidRPr="002B3C11" w:rsidRDefault="002B3C11" w:rsidP="002B3C11">
      <w:pPr>
        <w:widowControl w:val="0"/>
        <w:numPr>
          <w:ilvl w:val="0"/>
          <w:numId w:val="7"/>
        </w:numPr>
        <w:spacing w:after="0" w:line="340" w:lineRule="atLeast"/>
        <w:rPr>
          <w:rFonts w:ascii="Calibri" w:eastAsia="Calibri" w:hAnsi="Calibri" w:cs="Times New Roman"/>
          <w:sz w:val="24"/>
        </w:rPr>
      </w:pPr>
      <w:proofErr w:type="gramStart"/>
      <w:r w:rsidRPr="002B3C11">
        <w:rPr>
          <w:rFonts w:ascii="Calibri" w:eastAsia="Calibri" w:hAnsi="Calibri" w:cs="Times New Roman"/>
          <w:sz w:val="24"/>
        </w:rPr>
        <w:t>le</w:t>
      </w:r>
      <w:proofErr w:type="gramEnd"/>
      <w:r w:rsidRPr="002B3C11">
        <w:rPr>
          <w:rFonts w:ascii="Calibri" w:eastAsia="Calibri" w:hAnsi="Calibri" w:cs="Times New Roman"/>
          <w:sz w:val="24"/>
        </w:rPr>
        <w:t xml:space="preserve"> Contrat de gestion de coopérative (appendice B).</w:t>
      </w:r>
    </w:p>
    <w:p w:rsidR="002B3C11" w:rsidRPr="002B3C11" w:rsidRDefault="002B3C11" w:rsidP="002B3C11">
      <w:pPr>
        <w:widowControl w:val="0"/>
        <w:spacing w:after="0" w:line="340" w:lineRule="atLeast"/>
        <w:rPr>
          <w:rFonts w:ascii="Calibri" w:eastAsia="Calibri" w:hAnsi="Calibri" w:cs="Times New Roman"/>
          <w:sz w:val="24"/>
        </w:rPr>
      </w:pPr>
    </w:p>
    <w:p w:rsidR="002B3C11" w:rsidRPr="002B3C11" w:rsidRDefault="002B3C11" w:rsidP="002B3C11">
      <w:pPr>
        <w:widowControl w:val="0"/>
        <w:spacing w:after="0" w:line="340" w:lineRule="atLeast"/>
        <w:rPr>
          <w:rFonts w:ascii="Calibri" w:eastAsia="Calibri" w:hAnsi="Calibri" w:cs="Times New Roman"/>
          <w:sz w:val="24"/>
        </w:rPr>
      </w:pPr>
      <w:r w:rsidRPr="002B3C11">
        <w:rPr>
          <w:rFonts w:ascii="Calibri" w:eastAsia="Calibri" w:hAnsi="Calibri" w:cs="Times New Roman"/>
          <w:sz w:val="24"/>
        </w:rPr>
        <w:t>Entrez les renseignements manquants. Supprimez les options qui ne s’appliquent pas à votre coopérative. À d’autres endroits, la coopérative doit supprimer les éléments inutiles d’une liste. Consultez l’annexe B sur les obligations du gestionnaire.</w:t>
      </w:r>
    </w:p>
    <w:p w:rsidR="002B3C11" w:rsidRPr="002B3C11" w:rsidRDefault="002B3C11" w:rsidP="002B3C11">
      <w:pPr>
        <w:widowControl w:val="0"/>
        <w:spacing w:after="0" w:line="340" w:lineRule="atLeast"/>
        <w:rPr>
          <w:rFonts w:ascii="Calibri" w:eastAsia="Calibri" w:hAnsi="Calibri" w:cs="Times New Roman"/>
          <w:sz w:val="24"/>
        </w:rPr>
      </w:pPr>
    </w:p>
    <w:p w:rsidR="002B3C11" w:rsidRPr="002B3C11" w:rsidRDefault="002B3C11" w:rsidP="002B3C11">
      <w:pPr>
        <w:widowControl w:val="0"/>
        <w:spacing w:after="0" w:line="340" w:lineRule="atLeast"/>
        <w:rPr>
          <w:rFonts w:ascii="Calibri" w:eastAsia="Calibri" w:hAnsi="Calibri" w:cs="Times New Roman"/>
          <w:sz w:val="24"/>
        </w:rPr>
      </w:pPr>
      <w:r w:rsidRPr="002B3C11">
        <w:rPr>
          <w:rFonts w:ascii="Calibri" w:eastAsia="Calibri" w:hAnsi="Calibri" w:cs="Times New Roman"/>
          <w:sz w:val="24"/>
        </w:rPr>
        <w:t>N’oubliez pas qu’il n’est pas nécessaire que la demande de propositions soit parfaite. Voici ce qui importe :</w:t>
      </w:r>
    </w:p>
    <w:p w:rsidR="002B3C11" w:rsidRPr="002B3C11" w:rsidRDefault="002B3C11" w:rsidP="002B3C11">
      <w:pPr>
        <w:widowControl w:val="0"/>
        <w:spacing w:after="0" w:line="340" w:lineRule="atLeast"/>
        <w:rPr>
          <w:rFonts w:ascii="Calibri" w:eastAsia="Calibri" w:hAnsi="Calibri" w:cs="Times New Roman"/>
          <w:sz w:val="24"/>
        </w:rPr>
      </w:pPr>
    </w:p>
    <w:p w:rsidR="002B3C11" w:rsidRPr="002B3C11" w:rsidRDefault="002B3C11" w:rsidP="002B3C11">
      <w:pPr>
        <w:widowControl w:val="0"/>
        <w:numPr>
          <w:ilvl w:val="0"/>
          <w:numId w:val="8"/>
        </w:numPr>
        <w:spacing w:after="0" w:line="340" w:lineRule="atLeast"/>
        <w:rPr>
          <w:rFonts w:ascii="Calibri" w:eastAsia="Calibri" w:hAnsi="Calibri" w:cs="Times New Roman"/>
          <w:sz w:val="24"/>
        </w:rPr>
      </w:pPr>
      <w:proofErr w:type="gramStart"/>
      <w:r w:rsidRPr="002B3C11">
        <w:rPr>
          <w:rFonts w:ascii="Calibri" w:eastAsia="Calibri" w:hAnsi="Calibri" w:cs="Times New Roman"/>
          <w:sz w:val="24"/>
        </w:rPr>
        <w:t>les</w:t>
      </w:r>
      <w:proofErr w:type="gramEnd"/>
      <w:r w:rsidRPr="002B3C11">
        <w:rPr>
          <w:rFonts w:ascii="Calibri" w:eastAsia="Calibri" w:hAnsi="Calibri" w:cs="Times New Roman"/>
          <w:sz w:val="24"/>
        </w:rPr>
        <w:t xml:space="preserve"> sociétés présentent des demandes de propositions en se fondant sur les mêmes renseignements ;</w:t>
      </w:r>
    </w:p>
    <w:p w:rsidR="002B3C11" w:rsidRPr="002B3C11" w:rsidRDefault="002B3C11" w:rsidP="002B3C11">
      <w:pPr>
        <w:widowControl w:val="0"/>
        <w:numPr>
          <w:ilvl w:val="0"/>
          <w:numId w:val="9"/>
        </w:numPr>
        <w:spacing w:after="0" w:line="340" w:lineRule="atLeast"/>
        <w:rPr>
          <w:rFonts w:ascii="Calibri" w:eastAsia="Calibri" w:hAnsi="Calibri" w:cs="Times New Roman"/>
          <w:sz w:val="24"/>
        </w:rPr>
      </w:pPr>
      <w:proofErr w:type="gramStart"/>
      <w:r w:rsidRPr="002B3C11">
        <w:rPr>
          <w:rFonts w:ascii="Calibri" w:eastAsia="Calibri" w:hAnsi="Calibri" w:cs="Times New Roman"/>
          <w:sz w:val="24"/>
        </w:rPr>
        <w:t>toutes</w:t>
      </w:r>
      <w:proofErr w:type="gramEnd"/>
      <w:r w:rsidRPr="002B3C11">
        <w:rPr>
          <w:rFonts w:ascii="Calibri" w:eastAsia="Calibri" w:hAnsi="Calibri" w:cs="Times New Roman"/>
          <w:sz w:val="24"/>
        </w:rPr>
        <w:t xml:space="preserve"> les sociétés sont traitées de la même manière.</w:t>
      </w:r>
    </w:p>
    <w:p w:rsidR="002B3C11" w:rsidRPr="002B3C11" w:rsidRDefault="002B3C11" w:rsidP="002B3C11">
      <w:pPr>
        <w:widowControl w:val="0"/>
        <w:spacing w:after="0" w:line="340" w:lineRule="atLeast"/>
        <w:rPr>
          <w:rFonts w:ascii="Calibri" w:eastAsia="Calibri" w:hAnsi="Calibri" w:cs="Times New Roman"/>
          <w:sz w:val="24"/>
        </w:rPr>
      </w:pPr>
    </w:p>
    <w:p w:rsidR="002B3C11" w:rsidRPr="002B3C11" w:rsidRDefault="002B3C11" w:rsidP="002B3C11">
      <w:pPr>
        <w:widowControl w:val="0"/>
        <w:spacing w:after="0" w:line="340" w:lineRule="atLeast"/>
        <w:rPr>
          <w:rFonts w:ascii="Calibri" w:eastAsia="Calibri" w:hAnsi="Calibri" w:cs="Times New Roman"/>
          <w:sz w:val="24"/>
        </w:rPr>
      </w:pPr>
      <w:r w:rsidRPr="002B3C11">
        <w:rPr>
          <w:rFonts w:ascii="Calibri" w:eastAsia="Calibri" w:hAnsi="Calibri" w:cs="Times New Roman"/>
          <w:sz w:val="24"/>
        </w:rPr>
        <w:t>Apportez les changements qui conviennent à votre coopérative autant que faire se peut. Si vous faites une erreur ou si vous souhaitez faire des modifications après l’envoi de la demande de propositions, indiquez ces modifications sur une feuille et envoyez</w:t>
      </w:r>
      <w:r w:rsidRPr="002B3C11">
        <w:rPr>
          <w:rFonts w:ascii="Calibri" w:eastAsia="Calibri" w:hAnsi="Calibri" w:cs="Times New Roman"/>
          <w:sz w:val="24"/>
        </w:rPr>
        <w:noBreakHyphen/>
        <w:t>les à toutes les sociétés qui ont reçu le dossier initial.</w:t>
      </w:r>
    </w:p>
    <w:p w:rsidR="002B3C11" w:rsidRPr="002B3C11" w:rsidRDefault="002B3C11" w:rsidP="002B3C11">
      <w:pPr>
        <w:widowControl w:val="0"/>
        <w:spacing w:after="0" w:line="340" w:lineRule="atLeast"/>
        <w:rPr>
          <w:rFonts w:ascii="Calibri" w:eastAsia="Calibri" w:hAnsi="Calibri" w:cs="Times New Roman"/>
          <w:sz w:val="24"/>
        </w:rPr>
      </w:pPr>
    </w:p>
    <w:p w:rsidR="002B3C11" w:rsidRPr="002B3C11" w:rsidRDefault="002B3C11" w:rsidP="002B3C11">
      <w:pPr>
        <w:widowControl w:val="0"/>
        <w:spacing w:after="0" w:line="240" w:lineRule="auto"/>
        <w:rPr>
          <w:rFonts w:ascii="Times New Roman" w:eastAsia="Times New Roman" w:hAnsi="Times New Roman" w:cs="Times New Roman"/>
          <w:sz w:val="25"/>
          <w:szCs w:val="20"/>
        </w:rPr>
        <w:sectPr w:rsidR="002B3C11" w:rsidRPr="002B3C11" w:rsidSect="00DA7B4C">
          <w:endnotePr>
            <w:numFmt w:val="decimal"/>
          </w:endnotePr>
          <w:pgSz w:w="12240" w:h="15840" w:code="1"/>
          <w:pgMar w:top="1298" w:right="1440" w:bottom="1298" w:left="1440" w:header="720" w:footer="284" w:gutter="0"/>
          <w:pgNumType w:start="0"/>
          <w:cols w:space="720"/>
          <w:noEndnote/>
          <w:docGrid w:linePitch="272"/>
          <w:sectPrChange w:id="214" w:author="Louise Hébert" w:date="2020-02-23T16:05:00Z">
            <w:sectPr w:rsidR="002B3C11" w:rsidRPr="002B3C11" w:rsidSect="00DA7B4C">
              <w:pgMar w:top="1296" w:right="1440" w:bottom="1296" w:left="1440" w:header="720" w:footer="283" w:gutter="0"/>
            </w:sectPr>
          </w:sectPrChange>
        </w:sectPr>
      </w:pPr>
    </w:p>
    <w:p w:rsidR="002B3C11" w:rsidRPr="002B3C11" w:rsidRDefault="002B3C11" w:rsidP="002B3C11">
      <w:pPr>
        <w:keepNext/>
        <w:widowControl w:val="0"/>
        <w:spacing w:after="0" w:line="240" w:lineRule="auto"/>
        <w:jc w:val="center"/>
        <w:outlineLvl w:val="6"/>
        <w:rPr>
          <w:rFonts w:ascii="Calibri" w:eastAsia="Times New Roman" w:hAnsi="Calibri" w:cs="Times New Roman"/>
          <w:b/>
          <w:sz w:val="28"/>
          <w:szCs w:val="20"/>
          <w:lang w:eastAsia="x-none"/>
        </w:rPr>
      </w:pPr>
      <w:r w:rsidRPr="002B3C11">
        <w:rPr>
          <w:rFonts w:ascii="Calibri" w:eastAsia="Times New Roman" w:hAnsi="Calibri" w:cs="Times New Roman"/>
          <w:b/>
          <w:sz w:val="28"/>
          <w:szCs w:val="20"/>
          <w:lang w:eastAsia="x-none"/>
        </w:rPr>
        <w:t>Calendrier de la mise sous contrat d’une société de gestion de coopératives</w:t>
      </w:r>
    </w:p>
    <w:p w:rsidR="002B3C11" w:rsidRPr="002B3C11" w:rsidRDefault="002B3C11" w:rsidP="002B3C11">
      <w:pPr>
        <w:widowControl w:val="0"/>
        <w:spacing w:after="0" w:line="240" w:lineRule="auto"/>
        <w:rPr>
          <w:rFonts w:ascii="Calibri" w:eastAsia="Times New Roman" w:hAnsi="Calibri" w:cs="Times New Roman"/>
          <w:sz w:val="20"/>
          <w:szCs w:val="20"/>
        </w:rPr>
      </w:pPr>
    </w:p>
    <w:p w:rsidR="002B3C11" w:rsidRPr="002B3C11" w:rsidRDefault="002B3C11" w:rsidP="002B3C11">
      <w:pPr>
        <w:widowControl w:val="0"/>
        <w:tabs>
          <w:tab w:val="left" w:pos="900"/>
        </w:tabs>
        <w:spacing w:after="0" w:line="240" w:lineRule="auto"/>
        <w:ind w:left="900" w:hanging="900"/>
        <w:rPr>
          <w:rFonts w:ascii="Calibri" w:eastAsia="Calibri" w:hAnsi="Calibri" w:cs="Times New Roman"/>
          <w:i/>
          <w:sz w:val="25"/>
          <w:szCs w:val="25"/>
        </w:rPr>
      </w:pPr>
      <w:r w:rsidRPr="002B3C11">
        <w:rPr>
          <w:rFonts w:ascii="Calibri" w:eastAsia="Calibri" w:hAnsi="Calibri" w:cs="Times New Roman"/>
          <w:i/>
          <w:sz w:val="25"/>
          <w:szCs w:val="25"/>
        </w:rPr>
        <w:t xml:space="preserve">* Remarque : </w:t>
      </w:r>
      <w:del w:id="215" w:author="Louise Hébert" w:date="2020-02-23T16:22:00Z">
        <w:r w:rsidRPr="002B3C11" w:rsidDel="0063595A">
          <w:rPr>
            <w:rFonts w:ascii="Calibri" w:eastAsia="Calibri" w:hAnsi="Calibri" w:cs="Times New Roman"/>
            <w:i/>
            <w:sz w:val="25"/>
            <w:szCs w:val="25"/>
          </w:rPr>
          <w:delText xml:space="preserve">Ce </w:delText>
        </w:r>
      </w:del>
      <w:ins w:id="216" w:author="Louise Hébert" w:date="2020-02-23T16:22:00Z">
        <w:r w:rsidR="0063595A">
          <w:rPr>
            <w:rFonts w:ascii="Calibri" w:eastAsia="Calibri" w:hAnsi="Calibri" w:cs="Times New Roman"/>
            <w:i/>
            <w:sz w:val="25"/>
            <w:szCs w:val="25"/>
          </w:rPr>
          <w:t>c</w:t>
        </w:r>
        <w:r w:rsidR="0063595A" w:rsidRPr="002B3C11">
          <w:rPr>
            <w:rFonts w:ascii="Calibri" w:eastAsia="Calibri" w:hAnsi="Calibri" w:cs="Times New Roman"/>
            <w:i/>
            <w:sz w:val="25"/>
            <w:szCs w:val="25"/>
          </w:rPr>
          <w:t xml:space="preserve">e </w:t>
        </w:r>
      </w:ins>
      <w:r w:rsidRPr="002B3C11">
        <w:rPr>
          <w:rFonts w:ascii="Calibri" w:eastAsia="Calibri" w:hAnsi="Calibri" w:cs="Times New Roman"/>
          <w:i/>
          <w:sz w:val="25"/>
          <w:szCs w:val="25"/>
        </w:rPr>
        <w:t>processus devrait commencer trois mois avant le début du travail par la société.</w:t>
      </w:r>
    </w:p>
    <w:p w:rsidR="002B3C11" w:rsidRPr="002B3C11" w:rsidRDefault="002B3C11" w:rsidP="002B3C11">
      <w:pPr>
        <w:widowControl w:val="0"/>
        <w:spacing w:after="0" w:line="240" w:lineRule="auto"/>
        <w:rPr>
          <w:rFonts w:ascii="Calibri" w:eastAsia="Times New Roman" w:hAnsi="Calibri" w:cs="Times New Roman"/>
          <w:i/>
          <w:iCs/>
          <w:sz w:val="25"/>
          <w:szCs w:val="20"/>
        </w:rPr>
      </w:pPr>
    </w:p>
    <w:tbl>
      <w:tblPr>
        <w:tblW w:w="1377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111"/>
        <w:gridCol w:w="4536"/>
        <w:gridCol w:w="992"/>
        <w:gridCol w:w="4131"/>
      </w:tblGrid>
      <w:tr w:rsidR="002B3C11" w:rsidRPr="002B3C11" w:rsidTr="0070027B">
        <w:trPr>
          <w:trHeight w:hRule="exact" w:val="591"/>
        </w:trPr>
        <w:tc>
          <w:tcPr>
            <w:tcW w:w="4111" w:type="dxa"/>
          </w:tcPr>
          <w:p w:rsidR="002B3C11" w:rsidRPr="002B3C11" w:rsidRDefault="002B3C11" w:rsidP="002B3C11">
            <w:pPr>
              <w:widowControl w:val="0"/>
              <w:spacing w:after="0" w:line="240" w:lineRule="auto"/>
              <w:jc w:val="center"/>
              <w:rPr>
                <w:rFonts w:ascii="Calibri" w:eastAsia="Times New Roman" w:hAnsi="Calibri" w:cs="Times New Roman"/>
                <w:b/>
                <w:sz w:val="24"/>
                <w:szCs w:val="24"/>
              </w:rPr>
            </w:pPr>
          </w:p>
          <w:p w:rsidR="002B3C11" w:rsidRPr="002B3C11" w:rsidRDefault="002B3C11" w:rsidP="002B3C11">
            <w:pPr>
              <w:widowControl w:val="0"/>
              <w:spacing w:after="0" w:line="240" w:lineRule="auto"/>
              <w:jc w:val="center"/>
              <w:rPr>
                <w:rFonts w:ascii="Calibri" w:eastAsia="Times New Roman" w:hAnsi="Calibri" w:cs="Times New Roman"/>
                <w:b/>
                <w:sz w:val="24"/>
                <w:szCs w:val="24"/>
              </w:rPr>
            </w:pPr>
            <w:r w:rsidRPr="002B3C11">
              <w:rPr>
                <w:rFonts w:ascii="Calibri" w:eastAsia="Times New Roman" w:hAnsi="Calibri" w:cs="Times New Roman"/>
                <w:b/>
                <w:sz w:val="24"/>
                <w:szCs w:val="24"/>
              </w:rPr>
              <w:t>ÉTAPES DU PROCESSUS</w:t>
            </w:r>
          </w:p>
        </w:tc>
        <w:tc>
          <w:tcPr>
            <w:tcW w:w="4536" w:type="dxa"/>
          </w:tcPr>
          <w:p w:rsidR="002B3C11" w:rsidRPr="002B3C11" w:rsidRDefault="002B3C11" w:rsidP="002B3C11">
            <w:pPr>
              <w:widowControl w:val="0"/>
              <w:spacing w:after="0" w:line="240" w:lineRule="auto"/>
              <w:jc w:val="center"/>
              <w:rPr>
                <w:rFonts w:ascii="Calibri" w:eastAsia="Times New Roman" w:hAnsi="Calibri" w:cs="Times New Roman"/>
                <w:b/>
                <w:sz w:val="24"/>
                <w:szCs w:val="24"/>
              </w:rPr>
            </w:pPr>
          </w:p>
          <w:p w:rsidR="002B3C11" w:rsidRPr="002B3C11" w:rsidRDefault="002B3C11" w:rsidP="002B3C11">
            <w:pPr>
              <w:widowControl w:val="0"/>
              <w:spacing w:after="0" w:line="240" w:lineRule="auto"/>
              <w:jc w:val="center"/>
              <w:rPr>
                <w:rFonts w:ascii="Calibri" w:eastAsia="Times New Roman" w:hAnsi="Calibri" w:cs="Times New Roman"/>
                <w:b/>
                <w:sz w:val="24"/>
                <w:szCs w:val="24"/>
              </w:rPr>
            </w:pPr>
            <w:r w:rsidRPr="002B3C11">
              <w:rPr>
                <w:rFonts w:ascii="Calibri" w:eastAsia="Times New Roman" w:hAnsi="Calibri" w:cs="Times New Roman"/>
                <w:b/>
                <w:sz w:val="24"/>
                <w:szCs w:val="24"/>
              </w:rPr>
              <w:t>TÂCHES</w:t>
            </w:r>
          </w:p>
        </w:tc>
        <w:tc>
          <w:tcPr>
            <w:tcW w:w="992" w:type="dxa"/>
          </w:tcPr>
          <w:p w:rsidR="002B3C11" w:rsidRPr="002B3C11" w:rsidRDefault="002B3C11" w:rsidP="002B3C11">
            <w:pPr>
              <w:widowControl w:val="0"/>
              <w:spacing w:after="0" w:line="240" w:lineRule="auto"/>
              <w:jc w:val="center"/>
              <w:rPr>
                <w:rFonts w:ascii="Calibri" w:eastAsia="Times New Roman" w:hAnsi="Calibri" w:cs="Times New Roman"/>
                <w:b/>
                <w:sz w:val="24"/>
                <w:szCs w:val="24"/>
              </w:rPr>
            </w:pPr>
          </w:p>
          <w:p w:rsidR="002B3C11" w:rsidRPr="002B3C11" w:rsidRDefault="002B3C11" w:rsidP="002B3C11">
            <w:pPr>
              <w:widowControl w:val="0"/>
              <w:spacing w:after="0" w:line="240" w:lineRule="auto"/>
              <w:jc w:val="center"/>
              <w:rPr>
                <w:rFonts w:ascii="Calibri" w:eastAsia="Times New Roman" w:hAnsi="Calibri" w:cs="Times New Roman"/>
                <w:b/>
                <w:sz w:val="24"/>
                <w:szCs w:val="24"/>
              </w:rPr>
            </w:pPr>
            <w:r w:rsidRPr="002B3C11">
              <w:rPr>
                <w:rFonts w:ascii="Calibri" w:eastAsia="Times New Roman" w:hAnsi="Calibri" w:cs="Times New Roman"/>
                <w:b/>
                <w:sz w:val="24"/>
                <w:szCs w:val="24"/>
              </w:rPr>
              <w:t>SEM.</w:t>
            </w:r>
          </w:p>
        </w:tc>
        <w:tc>
          <w:tcPr>
            <w:tcW w:w="4131" w:type="dxa"/>
          </w:tcPr>
          <w:p w:rsidR="002B3C11" w:rsidRPr="002B3C11" w:rsidRDefault="002B3C11" w:rsidP="002B3C11">
            <w:pPr>
              <w:widowControl w:val="0"/>
              <w:spacing w:after="0" w:line="240" w:lineRule="auto"/>
              <w:jc w:val="center"/>
              <w:rPr>
                <w:rFonts w:ascii="Calibri" w:eastAsia="Times New Roman" w:hAnsi="Calibri" w:cs="Times New Roman"/>
                <w:b/>
                <w:sz w:val="24"/>
                <w:szCs w:val="24"/>
              </w:rPr>
            </w:pPr>
          </w:p>
          <w:p w:rsidR="002B3C11" w:rsidRPr="002B3C11" w:rsidRDefault="002B3C11" w:rsidP="002B3C11">
            <w:pPr>
              <w:widowControl w:val="0"/>
              <w:spacing w:after="0" w:line="240" w:lineRule="auto"/>
              <w:jc w:val="center"/>
              <w:rPr>
                <w:rFonts w:ascii="Calibri" w:eastAsia="Times New Roman" w:hAnsi="Calibri" w:cs="Times New Roman"/>
                <w:b/>
                <w:sz w:val="24"/>
                <w:szCs w:val="24"/>
              </w:rPr>
            </w:pPr>
            <w:r w:rsidRPr="002B3C11">
              <w:rPr>
                <w:rFonts w:ascii="Calibri" w:eastAsia="Times New Roman" w:hAnsi="Calibri" w:cs="Times New Roman"/>
                <w:b/>
                <w:sz w:val="24"/>
                <w:szCs w:val="24"/>
              </w:rPr>
              <w:t>COMMENTAIRES</w:t>
            </w:r>
          </w:p>
        </w:tc>
      </w:tr>
      <w:tr w:rsidR="002B3C11" w:rsidRPr="002B3C11" w:rsidTr="0070027B">
        <w:trPr>
          <w:trHeight w:hRule="exact" w:val="542"/>
        </w:trPr>
        <w:tc>
          <w:tcPr>
            <w:tcW w:w="4111" w:type="dxa"/>
          </w:tcPr>
          <w:p w:rsidR="002B3C11" w:rsidRPr="002B3C11" w:rsidRDefault="002B3C11" w:rsidP="002B3C11">
            <w:pPr>
              <w:widowControl w:val="0"/>
              <w:spacing w:after="0" w:line="240" w:lineRule="auto"/>
              <w:rPr>
                <w:rFonts w:ascii="Calibri" w:eastAsia="Times New Roman" w:hAnsi="Calibri" w:cs="Times New Roman"/>
                <w:sz w:val="23"/>
                <w:szCs w:val="23"/>
              </w:rPr>
            </w:pPr>
            <w:r w:rsidRPr="002B3C11">
              <w:rPr>
                <w:rFonts w:ascii="Calibri" w:eastAsia="Times New Roman" w:hAnsi="Calibri" w:cs="Times New Roman"/>
                <w:sz w:val="23"/>
                <w:szCs w:val="23"/>
              </w:rPr>
              <w:t xml:space="preserve">Identification des sociétés invitées à présenter des </w:t>
            </w:r>
            <w:del w:id="217" w:author="Louise Hébert [2]" w:date="2020-02-15T10:16:00Z">
              <w:r w:rsidRPr="002B3C11" w:rsidDel="00A23EF8">
                <w:rPr>
                  <w:rFonts w:ascii="Calibri" w:eastAsia="Times New Roman" w:hAnsi="Calibri" w:cs="Times New Roman"/>
                  <w:sz w:val="23"/>
                  <w:szCs w:val="23"/>
                </w:rPr>
                <w:delText xml:space="preserve">demandes de </w:delText>
              </w:r>
            </w:del>
            <w:r w:rsidRPr="002B3C11">
              <w:rPr>
                <w:rFonts w:ascii="Calibri" w:eastAsia="Times New Roman" w:hAnsi="Calibri" w:cs="Times New Roman"/>
                <w:sz w:val="23"/>
                <w:szCs w:val="23"/>
              </w:rPr>
              <w:t>propositions</w:t>
            </w:r>
          </w:p>
          <w:p w:rsidR="002B3C11" w:rsidRPr="002B3C11" w:rsidRDefault="002B3C11" w:rsidP="002B3C11">
            <w:pPr>
              <w:widowControl w:val="0"/>
              <w:spacing w:after="0" w:line="240" w:lineRule="auto"/>
              <w:rPr>
                <w:rFonts w:ascii="Calibri" w:eastAsia="Times New Roman" w:hAnsi="Calibri" w:cs="Times New Roman"/>
                <w:sz w:val="23"/>
                <w:szCs w:val="23"/>
              </w:rPr>
            </w:pPr>
          </w:p>
          <w:p w:rsidR="002B3C11" w:rsidRPr="002B3C11" w:rsidRDefault="002B3C11" w:rsidP="002B3C11">
            <w:pPr>
              <w:widowControl w:val="0"/>
              <w:spacing w:after="0" w:line="240" w:lineRule="auto"/>
              <w:rPr>
                <w:rFonts w:ascii="Calibri" w:eastAsia="Times New Roman" w:hAnsi="Calibri" w:cs="Times New Roman"/>
                <w:sz w:val="23"/>
                <w:szCs w:val="23"/>
              </w:rPr>
            </w:pPr>
          </w:p>
          <w:p w:rsidR="002B3C11" w:rsidRPr="002B3C11" w:rsidRDefault="002B3C11" w:rsidP="002B3C11">
            <w:pPr>
              <w:widowControl w:val="0"/>
              <w:spacing w:after="0" w:line="240" w:lineRule="auto"/>
              <w:rPr>
                <w:rFonts w:ascii="Calibri" w:eastAsia="Times New Roman" w:hAnsi="Calibri" w:cs="Times New Roman"/>
                <w:sz w:val="23"/>
                <w:szCs w:val="23"/>
              </w:rPr>
            </w:pPr>
          </w:p>
          <w:p w:rsidR="002B3C11" w:rsidRPr="002B3C11" w:rsidRDefault="002B3C11" w:rsidP="002B3C11">
            <w:pPr>
              <w:widowControl w:val="0"/>
              <w:spacing w:after="0" w:line="240" w:lineRule="auto"/>
              <w:rPr>
                <w:rFonts w:ascii="Calibri" w:eastAsia="Times New Roman" w:hAnsi="Calibri" w:cs="Times New Roman"/>
                <w:sz w:val="23"/>
                <w:szCs w:val="23"/>
              </w:rPr>
            </w:pPr>
          </w:p>
          <w:p w:rsidR="002B3C11" w:rsidRPr="002B3C11" w:rsidRDefault="002B3C11" w:rsidP="002B3C11">
            <w:pPr>
              <w:widowControl w:val="0"/>
              <w:spacing w:after="0" w:line="240" w:lineRule="auto"/>
              <w:rPr>
                <w:rFonts w:ascii="Calibri" w:eastAsia="Times New Roman" w:hAnsi="Calibri" w:cs="Times New Roman"/>
                <w:sz w:val="23"/>
                <w:szCs w:val="23"/>
              </w:rPr>
            </w:pPr>
          </w:p>
        </w:tc>
        <w:tc>
          <w:tcPr>
            <w:tcW w:w="4536" w:type="dxa"/>
          </w:tcPr>
          <w:p w:rsidR="002B3C11" w:rsidRPr="002B3C11" w:rsidRDefault="002B3C11" w:rsidP="002B3C11">
            <w:pPr>
              <w:widowControl w:val="0"/>
              <w:spacing w:after="0" w:line="240" w:lineRule="auto"/>
              <w:rPr>
                <w:rFonts w:ascii="Calibri" w:eastAsia="Times New Roman" w:hAnsi="Calibri" w:cs="Times New Roman"/>
                <w:sz w:val="23"/>
                <w:szCs w:val="23"/>
              </w:rPr>
            </w:pPr>
            <w:r w:rsidRPr="002B3C11">
              <w:rPr>
                <w:rFonts w:ascii="Calibri" w:eastAsia="Times New Roman" w:hAnsi="Calibri" w:cs="Times New Roman"/>
                <w:sz w:val="23"/>
                <w:szCs w:val="23"/>
              </w:rPr>
              <w:t>Choisir au moins trois sociétés</w:t>
            </w:r>
          </w:p>
        </w:tc>
        <w:tc>
          <w:tcPr>
            <w:tcW w:w="992" w:type="dxa"/>
          </w:tcPr>
          <w:p w:rsidR="002B3C11" w:rsidRPr="002B3C11" w:rsidRDefault="002B3C11" w:rsidP="002B3C11">
            <w:pPr>
              <w:widowControl w:val="0"/>
              <w:spacing w:after="0" w:line="240" w:lineRule="auto"/>
              <w:jc w:val="center"/>
              <w:rPr>
                <w:rFonts w:ascii="Calibri" w:eastAsia="Times New Roman" w:hAnsi="Calibri" w:cs="Times New Roman"/>
                <w:sz w:val="23"/>
                <w:szCs w:val="23"/>
              </w:rPr>
            </w:pPr>
            <w:r w:rsidRPr="002B3C11">
              <w:rPr>
                <w:rFonts w:ascii="Calibri" w:eastAsia="Times New Roman" w:hAnsi="Calibri" w:cs="Times New Roman"/>
                <w:sz w:val="23"/>
                <w:szCs w:val="23"/>
              </w:rPr>
              <w:t>1</w:t>
            </w:r>
          </w:p>
        </w:tc>
        <w:tc>
          <w:tcPr>
            <w:tcW w:w="4131" w:type="dxa"/>
          </w:tcPr>
          <w:p w:rsidR="002B3C11" w:rsidRPr="002B3C11" w:rsidRDefault="002B3C11" w:rsidP="002B3C11">
            <w:pPr>
              <w:widowControl w:val="0"/>
              <w:spacing w:after="0" w:line="240" w:lineRule="auto"/>
              <w:rPr>
                <w:rFonts w:ascii="Calibri" w:eastAsia="Times New Roman" w:hAnsi="Calibri" w:cs="Times New Roman"/>
                <w:sz w:val="23"/>
                <w:szCs w:val="23"/>
              </w:rPr>
            </w:pPr>
            <w:r w:rsidRPr="002B3C11">
              <w:rPr>
                <w:rFonts w:ascii="Calibri" w:eastAsia="Times New Roman" w:hAnsi="Calibri" w:cs="Times New Roman"/>
                <w:sz w:val="23"/>
                <w:szCs w:val="23"/>
              </w:rPr>
              <w:t>Cette étape commence trois mois avant la date de début du contrat.</w:t>
            </w:r>
          </w:p>
        </w:tc>
      </w:tr>
      <w:tr w:rsidR="002B3C11" w:rsidRPr="002B3C11" w:rsidTr="0070027B">
        <w:trPr>
          <w:trHeight w:hRule="exact" w:val="834"/>
        </w:trPr>
        <w:tc>
          <w:tcPr>
            <w:tcW w:w="4111" w:type="dxa"/>
          </w:tcPr>
          <w:p w:rsidR="002B3C11" w:rsidRPr="002B3C11" w:rsidRDefault="002B3C11" w:rsidP="002B3C11">
            <w:pPr>
              <w:widowControl w:val="0"/>
              <w:spacing w:after="0" w:line="240" w:lineRule="auto"/>
              <w:rPr>
                <w:rFonts w:ascii="Calibri" w:eastAsia="Times New Roman" w:hAnsi="Calibri" w:cs="Times New Roman"/>
                <w:sz w:val="23"/>
                <w:szCs w:val="23"/>
              </w:rPr>
            </w:pPr>
            <w:r w:rsidRPr="002B3C11">
              <w:rPr>
                <w:rFonts w:ascii="Calibri" w:eastAsia="Times New Roman" w:hAnsi="Calibri" w:cs="Times New Roman"/>
                <w:sz w:val="23"/>
                <w:szCs w:val="23"/>
              </w:rPr>
              <w:t>Achèvement des Instructions pour présenter une proposition et du contrat</w:t>
            </w:r>
          </w:p>
        </w:tc>
        <w:tc>
          <w:tcPr>
            <w:tcW w:w="4536" w:type="dxa"/>
          </w:tcPr>
          <w:p w:rsidR="002B3C11" w:rsidRPr="002B3C11" w:rsidRDefault="002B3C11" w:rsidP="002B3C11">
            <w:pPr>
              <w:widowControl w:val="0"/>
              <w:spacing w:after="0" w:line="240" w:lineRule="auto"/>
              <w:rPr>
                <w:rFonts w:ascii="Calibri" w:eastAsia="Times New Roman" w:hAnsi="Calibri" w:cs="Times New Roman"/>
                <w:sz w:val="23"/>
                <w:szCs w:val="23"/>
              </w:rPr>
            </w:pPr>
            <w:r w:rsidRPr="002B3C11">
              <w:rPr>
                <w:rFonts w:ascii="Calibri" w:eastAsia="Times New Roman" w:hAnsi="Calibri" w:cs="Times New Roman"/>
                <w:sz w:val="23"/>
                <w:szCs w:val="23"/>
              </w:rPr>
              <w:t>Le conseil prend des décisions sur les obligations ou la supervision.</w:t>
            </w:r>
          </w:p>
        </w:tc>
        <w:tc>
          <w:tcPr>
            <w:tcW w:w="992" w:type="dxa"/>
          </w:tcPr>
          <w:p w:rsidR="002B3C11" w:rsidRPr="002B3C11" w:rsidRDefault="002B3C11" w:rsidP="002B3C11">
            <w:pPr>
              <w:widowControl w:val="0"/>
              <w:spacing w:after="0" w:line="240" w:lineRule="auto"/>
              <w:jc w:val="center"/>
              <w:rPr>
                <w:rFonts w:ascii="Calibri" w:eastAsia="Times New Roman" w:hAnsi="Calibri" w:cs="Times New Roman"/>
                <w:sz w:val="23"/>
                <w:szCs w:val="23"/>
              </w:rPr>
            </w:pPr>
            <w:r w:rsidRPr="002B3C11">
              <w:rPr>
                <w:rFonts w:ascii="Calibri" w:eastAsia="Times New Roman" w:hAnsi="Calibri" w:cs="Times New Roman"/>
                <w:sz w:val="23"/>
                <w:szCs w:val="23"/>
              </w:rPr>
              <w:t>2</w:t>
            </w:r>
          </w:p>
        </w:tc>
        <w:tc>
          <w:tcPr>
            <w:tcW w:w="4131" w:type="dxa"/>
          </w:tcPr>
          <w:p w:rsidR="002B3C11" w:rsidRPr="002B3C11" w:rsidRDefault="002B3C11" w:rsidP="002B3C11">
            <w:pPr>
              <w:widowControl w:val="0"/>
              <w:spacing w:after="0" w:line="240" w:lineRule="auto"/>
              <w:rPr>
                <w:rFonts w:ascii="Calibri" w:eastAsia="Times New Roman" w:hAnsi="Calibri" w:cs="Times New Roman"/>
                <w:sz w:val="23"/>
                <w:szCs w:val="23"/>
              </w:rPr>
            </w:pPr>
          </w:p>
        </w:tc>
      </w:tr>
      <w:tr w:rsidR="002B3C11" w:rsidRPr="002B3C11" w:rsidTr="0070027B">
        <w:trPr>
          <w:trHeight w:hRule="exact" w:val="576"/>
        </w:trPr>
        <w:tc>
          <w:tcPr>
            <w:tcW w:w="4111" w:type="dxa"/>
          </w:tcPr>
          <w:p w:rsidR="002B3C11" w:rsidRPr="002B3C11" w:rsidRDefault="002B3C11" w:rsidP="002B3C11">
            <w:pPr>
              <w:widowControl w:val="0"/>
              <w:spacing w:after="0" w:line="240" w:lineRule="auto"/>
              <w:rPr>
                <w:rFonts w:ascii="Calibri" w:eastAsia="Times New Roman" w:hAnsi="Calibri" w:cs="Times New Roman"/>
                <w:sz w:val="23"/>
                <w:szCs w:val="23"/>
              </w:rPr>
            </w:pPr>
            <w:r w:rsidRPr="002B3C11">
              <w:rPr>
                <w:rFonts w:ascii="Calibri" w:eastAsia="Times New Roman" w:hAnsi="Calibri" w:cs="Times New Roman"/>
                <w:sz w:val="23"/>
                <w:szCs w:val="23"/>
              </w:rPr>
              <w:t>Publication du dossier des demandes de propositions</w:t>
            </w:r>
          </w:p>
        </w:tc>
        <w:tc>
          <w:tcPr>
            <w:tcW w:w="4536" w:type="dxa"/>
          </w:tcPr>
          <w:p w:rsidR="002B3C11" w:rsidRPr="002B3C11" w:rsidRDefault="002B3C11" w:rsidP="002B3C11">
            <w:pPr>
              <w:widowControl w:val="0"/>
              <w:spacing w:after="0" w:line="240" w:lineRule="auto"/>
              <w:rPr>
                <w:rFonts w:ascii="Calibri" w:eastAsia="Times New Roman" w:hAnsi="Calibri" w:cs="Times New Roman"/>
                <w:sz w:val="23"/>
                <w:szCs w:val="23"/>
              </w:rPr>
            </w:pPr>
            <w:r w:rsidRPr="002B3C11">
              <w:rPr>
                <w:rFonts w:ascii="Calibri" w:eastAsia="Times New Roman" w:hAnsi="Calibri" w:cs="Times New Roman"/>
                <w:sz w:val="23"/>
                <w:szCs w:val="23"/>
              </w:rPr>
              <w:t>Envoi à toutes les sociétés simultanément</w:t>
            </w:r>
          </w:p>
        </w:tc>
        <w:tc>
          <w:tcPr>
            <w:tcW w:w="992" w:type="dxa"/>
          </w:tcPr>
          <w:p w:rsidR="002B3C11" w:rsidRPr="002B3C11" w:rsidRDefault="002B3C11" w:rsidP="002B3C11">
            <w:pPr>
              <w:widowControl w:val="0"/>
              <w:spacing w:after="0" w:line="240" w:lineRule="auto"/>
              <w:jc w:val="center"/>
              <w:rPr>
                <w:rFonts w:ascii="Calibri" w:eastAsia="Times New Roman" w:hAnsi="Calibri" w:cs="Times New Roman"/>
                <w:sz w:val="23"/>
                <w:szCs w:val="23"/>
              </w:rPr>
            </w:pPr>
            <w:r w:rsidRPr="002B3C11">
              <w:rPr>
                <w:rFonts w:ascii="Calibri" w:eastAsia="Times New Roman" w:hAnsi="Calibri" w:cs="Times New Roman"/>
                <w:sz w:val="23"/>
                <w:szCs w:val="23"/>
              </w:rPr>
              <w:t>3</w:t>
            </w:r>
          </w:p>
        </w:tc>
        <w:tc>
          <w:tcPr>
            <w:tcW w:w="4131" w:type="dxa"/>
          </w:tcPr>
          <w:p w:rsidR="002B3C11" w:rsidRPr="002B3C11" w:rsidRDefault="002B3C11" w:rsidP="002B3C11">
            <w:pPr>
              <w:widowControl w:val="0"/>
              <w:spacing w:after="0" w:line="240" w:lineRule="auto"/>
              <w:rPr>
                <w:rFonts w:ascii="Calibri" w:eastAsia="Times New Roman" w:hAnsi="Calibri" w:cs="Times New Roman"/>
                <w:sz w:val="23"/>
                <w:szCs w:val="23"/>
              </w:rPr>
            </w:pPr>
          </w:p>
        </w:tc>
      </w:tr>
      <w:tr w:rsidR="002B3C11" w:rsidRPr="002B3C11" w:rsidTr="0070027B">
        <w:trPr>
          <w:trHeight w:hRule="exact" w:val="456"/>
        </w:trPr>
        <w:tc>
          <w:tcPr>
            <w:tcW w:w="4111" w:type="dxa"/>
          </w:tcPr>
          <w:p w:rsidR="002B3C11" w:rsidRPr="002B3C11" w:rsidRDefault="002B3C11" w:rsidP="002B3C11">
            <w:pPr>
              <w:widowControl w:val="0"/>
              <w:spacing w:after="0" w:line="240" w:lineRule="auto"/>
              <w:rPr>
                <w:rFonts w:ascii="Calibri" w:eastAsia="Times New Roman" w:hAnsi="Calibri" w:cs="Times New Roman"/>
                <w:sz w:val="23"/>
                <w:szCs w:val="23"/>
              </w:rPr>
            </w:pPr>
          </w:p>
        </w:tc>
        <w:tc>
          <w:tcPr>
            <w:tcW w:w="4536" w:type="dxa"/>
          </w:tcPr>
          <w:p w:rsidR="002B3C11" w:rsidRPr="002B3C11" w:rsidRDefault="002B3C11" w:rsidP="002B3C11">
            <w:pPr>
              <w:widowControl w:val="0"/>
              <w:spacing w:after="0" w:line="240" w:lineRule="auto"/>
              <w:rPr>
                <w:rFonts w:ascii="Calibri" w:eastAsia="Times New Roman" w:hAnsi="Calibri" w:cs="Times New Roman"/>
                <w:sz w:val="23"/>
                <w:szCs w:val="23"/>
              </w:rPr>
            </w:pPr>
          </w:p>
        </w:tc>
        <w:tc>
          <w:tcPr>
            <w:tcW w:w="992" w:type="dxa"/>
          </w:tcPr>
          <w:p w:rsidR="002B3C11" w:rsidRPr="002B3C11" w:rsidRDefault="002B3C11" w:rsidP="002B3C11">
            <w:pPr>
              <w:widowControl w:val="0"/>
              <w:spacing w:after="0" w:line="240" w:lineRule="auto"/>
              <w:jc w:val="center"/>
              <w:rPr>
                <w:rFonts w:ascii="Calibri" w:eastAsia="Times New Roman" w:hAnsi="Calibri" w:cs="Times New Roman"/>
                <w:sz w:val="23"/>
                <w:szCs w:val="23"/>
              </w:rPr>
            </w:pPr>
            <w:r w:rsidRPr="002B3C11">
              <w:rPr>
                <w:rFonts w:ascii="Calibri" w:eastAsia="Times New Roman" w:hAnsi="Calibri" w:cs="Times New Roman"/>
                <w:sz w:val="23"/>
                <w:szCs w:val="23"/>
              </w:rPr>
              <w:t>4</w:t>
            </w:r>
          </w:p>
        </w:tc>
        <w:tc>
          <w:tcPr>
            <w:tcW w:w="4131" w:type="dxa"/>
          </w:tcPr>
          <w:p w:rsidR="002B3C11" w:rsidRPr="002B3C11" w:rsidRDefault="002B3C11" w:rsidP="002B3C11">
            <w:pPr>
              <w:widowControl w:val="0"/>
              <w:spacing w:after="0" w:line="240" w:lineRule="auto"/>
              <w:rPr>
                <w:rFonts w:ascii="Calibri" w:eastAsia="Times New Roman" w:hAnsi="Calibri" w:cs="Times New Roman"/>
                <w:sz w:val="23"/>
                <w:szCs w:val="23"/>
              </w:rPr>
            </w:pPr>
          </w:p>
        </w:tc>
      </w:tr>
      <w:tr w:rsidR="002B3C11" w:rsidRPr="002B3C11" w:rsidTr="0070027B">
        <w:trPr>
          <w:trHeight w:hRule="exact" w:val="1371"/>
        </w:trPr>
        <w:tc>
          <w:tcPr>
            <w:tcW w:w="4111" w:type="dxa"/>
          </w:tcPr>
          <w:p w:rsidR="002B3C11" w:rsidRPr="002B3C11" w:rsidRDefault="002B3C11" w:rsidP="002B3C11">
            <w:pPr>
              <w:widowControl w:val="0"/>
              <w:spacing w:after="0" w:line="240" w:lineRule="auto"/>
              <w:rPr>
                <w:rFonts w:ascii="Calibri" w:eastAsia="Times New Roman" w:hAnsi="Calibri" w:cs="Times New Roman"/>
                <w:sz w:val="23"/>
                <w:szCs w:val="23"/>
              </w:rPr>
            </w:pPr>
            <w:r w:rsidRPr="002B3C11">
              <w:rPr>
                <w:rFonts w:ascii="Calibri" w:eastAsia="Times New Roman" w:hAnsi="Calibri" w:cs="Times New Roman"/>
                <w:sz w:val="23"/>
                <w:szCs w:val="23"/>
              </w:rPr>
              <w:t>Séance d’information</w:t>
            </w:r>
          </w:p>
        </w:tc>
        <w:tc>
          <w:tcPr>
            <w:tcW w:w="4536" w:type="dxa"/>
          </w:tcPr>
          <w:p w:rsidR="002B3C11" w:rsidRPr="002B3C11" w:rsidRDefault="002B3C11" w:rsidP="002B3C11">
            <w:pPr>
              <w:widowControl w:val="0"/>
              <w:spacing w:after="0" w:line="240" w:lineRule="auto"/>
              <w:rPr>
                <w:rFonts w:ascii="Calibri" w:eastAsia="Times New Roman" w:hAnsi="Calibri" w:cs="Times New Roman"/>
                <w:sz w:val="23"/>
                <w:szCs w:val="23"/>
              </w:rPr>
            </w:pPr>
            <w:r w:rsidRPr="002B3C11">
              <w:rPr>
                <w:rFonts w:ascii="Calibri" w:eastAsia="Times New Roman" w:hAnsi="Calibri" w:cs="Times New Roman"/>
                <w:sz w:val="23"/>
                <w:szCs w:val="23"/>
              </w:rPr>
              <w:t>Prévoir une visite de la coopérative et permettre aux sociétés de poser des questions à la réunion. Cela peut être facultatif ou une condition pour présenter une proposition.</w:t>
            </w:r>
          </w:p>
        </w:tc>
        <w:tc>
          <w:tcPr>
            <w:tcW w:w="992" w:type="dxa"/>
          </w:tcPr>
          <w:p w:rsidR="002B3C11" w:rsidRPr="002B3C11" w:rsidRDefault="002B3C11" w:rsidP="002B3C11">
            <w:pPr>
              <w:widowControl w:val="0"/>
              <w:spacing w:after="0" w:line="240" w:lineRule="auto"/>
              <w:jc w:val="center"/>
              <w:rPr>
                <w:rFonts w:ascii="Calibri" w:eastAsia="Times New Roman" w:hAnsi="Calibri" w:cs="Times New Roman"/>
                <w:sz w:val="23"/>
                <w:szCs w:val="23"/>
              </w:rPr>
            </w:pPr>
            <w:r w:rsidRPr="002B3C11">
              <w:rPr>
                <w:rFonts w:ascii="Calibri" w:eastAsia="Times New Roman" w:hAnsi="Calibri" w:cs="Times New Roman"/>
                <w:sz w:val="23"/>
                <w:szCs w:val="23"/>
              </w:rPr>
              <w:t>5</w:t>
            </w:r>
          </w:p>
        </w:tc>
        <w:tc>
          <w:tcPr>
            <w:tcW w:w="4131" w:type="dxa"/>
          </w:tcPr>
          <w:p w:rsidR="002B3C11" w:rsidRPr="002B3C11" w:rsidRDefault="002B3C11" w:rsidP="002B3C11">
            <w:pPr>
              <w:widowControl w:val="0"/>
              <w:spacing w:after="0" w:line="240" w:lineRule="auto"/>
              <w:rPr>
                <w:rFonts w:ascii="Calibri" w:eastAsia="Times New Roman" w:hAnsi="Calibri" w:cs="Times New Roman"/>
                <w:sz w:val="23"/>
                <w:szCs w:val="23"/>
              </w:rPr>
            </w:pPr>
          </w:p>
          <w:p w:rsidR="002B3C11" w:rsidRPr="002B3C11" w:rsidRDefault="002B3C11" w:rsidP="002B3C11">
            <w:pPr>
              <w:widowControl w:val="0"/>
              <w:spacing w:after="0" w:line="240" w:lineRule="auto"/>
              <w:rPr>
                <w:rFonts w:ascii="Calibri" w:eastAsia="Times New Roman" w:hAnsi="Calibri" w:cs="Times New Roman"/>
                <w:sz w:val="23"/>
                <w:szCs w:val="23"/>
              </w:rPr>
            </w:pPr>
          </w:p>
        </w:tc>
      </w:tr>
      <w:tr w:rsidR="002B3C11" w:rsidRPr="002B3C11" w:rsidTr="0070027B">
        <w:trPr>
          <w:trHeight w:hRule="exact" w:val="1135"/>
        </w:trPr>
        <w:tc>
          <w:tcPr>
            <w:tcW w:w="4111" w:type="dxa"/>
          </w:tcPr>
          <w:p w:rsidR="002B3C11" w:rsidRPr="002B3C11" w:rsidRDefault="002B3C11" w:rsidP="002B3C11">
            <w:pPr>
              <w:widowControl w:val="0"/>
              <w:spacing w:after="0" w:line="240" w:lineRule="auto"/>
              <w:rPr>
                <w:rFonts w:ascii="Calibri" w:eastAsia="Times New Roman" w:hAnsi="Calibri" w:cs="Times New Roman"/>
                <w:sz w:val="23"/>
                <w:szCs w:val="23"/>
              </w:rPr>
            </w:pPr>
            <w:r w:rsidRPr="002B3C11">
              <w:rPr>
                <w:rFonts w:ascii="Calibri" w:eastAsia="Times New Roman" w:hAnsi="Calibri" w:cs="Times New Roman"/>
                <w:sz w:val="23"/>
                <w:szCs w:val="23"/>
              </w:rPr>
              <w:t>Réponse aux questions des sociétés</w:t>
            </w:r>
          </w:p>
        </w:tc>
        <w:tc>
          <w:tcPr>
            <w:tcW w:w="4536" w:type="dxa"/>
          </w:tcPr>
          <w:p w:rsidR="002B3C11" w:rsidRPr="002B3C11" w:rsidRDefault="002B3C11" w:rsidP="002B3C11">
            <w:pPr>
              <w:widowControl w:val="0"/>
              <w:spacing w:after="0" w:line="240" w:lineRule="auto"/>
              <w:rPr>
                <w:rFonts w:ascii="Calibri" w:eastAsia="Times New Roman" w:hAnsi="Calibri" w:cs="Times New Roman"/>
                <w:sz w:val="23"/>
                <w:szCs w:val="23"/>
                <w:highlight w:val="yellow"/>
              </w:rPr>
            </w:pPr>
            <w:del w:id="218" w:author="Louise Hébert [2]" w:date="2020-02-15T10:34:00Z">
              <w:r w:rsidRPr="002B3C11" w:rsidDel="003D621F">
                <w:rPr>
                  <w:rFonts w:ascii="Calibri" w:eastAsia="Times New Roman" w:hAnsi="Calibri" w:cs="Times New Roman"/>
                  <w:sz w:val="23"/>
                  <w:szCs w:val="23"/>
                </w:rPr>
                <w:delText xml:space="preserve">Après </w:delText>
              </w:r>
            </w:del>
            <w:ins w:id="219" w:author="Louise Hébert [2]" w:date="2020-02-15T10:34:00Z">
              <w:r w:rsidR="003D621F">
                <w:rPr>
                  <w:rFonts w:ascii="Calibri" w:eastAsia="Times New Roman" w:hAnsi="Calibri" w:cs="Times New Roman"/>
                  <w:sz w:val="23"/>
                  <w:szCs w:val="23"/>
                </w:rPr>
                <w:t>En dehors de</w:t>
              </w:r>
              <w:r w:rsidR="003D621F" w:rsidRPr="002B3C11">
                <w:rPr>
                  <w:rFonts w:ascii="Calibri" w:eastAsia="Times New Roman" w:hAnsi="Calibri" w:cs="Times New Roman"/>
                  <w:sz w:val="23"/>
                  <w:szCs w:val="23"/>
                </w:rPr>
                <w:t xml:space="preserve"> </w:t>
              </w:r>
            </w:ins>
            <w:r w:rsidRPr="002B3C11">
              <w:rPr>
                <w:rFonts w:ascii="Calibri" w:eastAsia="Times New Roman" w:hAnsi="Calibri" w:cs="Times New Roman"/>
                <w:sz w:val="23"/>
                <w:szCs w:val="23"/>
              </w:rPr>
              <w:t>la séance d’information, toute question posée par une société est répondue par écrit et transmise à toutes les sociétés invitées à présenter une proposition.</w:t>
            </w:r>
          </w:p>
        </w:tc>
        <w:tc>
          <w:tcPr>
            <w:tcW w:w="992" w:type="dxa"/>
          </w:tcPr>
          <w:p w:rsidR="002B3C11" w:rsidRPr="002B3C11" w:rsidRDefault="002B3C11" w:rsidP="002B3C11">
            <w:pPr>
              <w:widowControl w:val="0"/>
              <w:spacing w:after="0" w:line="240" w:lineRule="auto"/>
              <w:jc w:val="center"/>
              <w:rPr>
                <w:rFonts w:ascii="Calibri" w:eastAsia="Times New Roman" w:hAnsi="Calibri" w:cs="Times New Roman"/>
                <w:sz w:val="23"/>
                <w:szCs w:val="23"/>
              </w:rPr>
            </w:pPr>
            <w:r w:rsidRPr="002B3C11">
              <w:rPr>
                <w:rFonts w:ascii="Calibri" w:eastAsia="Times New Roman" w:hAnsi="Calibri" w:cs="Times New Roman"/>
                <w:sz w:val="23"/>
                <w:szCs w:val="23"/>
              </w:rPr>
              <w:t>6</w:t>
            </w:r>
          </w:p>
        </w:tc>
        <w:tc>
          <w:tcPr>
            <w:tcW w:w="4131" w:type="dxa"/>
          </w:tcPr>
          <w:p w:rsidR="002B3C11" w:rsidRPr="002B3C11" w:rsidRDefault="002B3C11" w:rsidP="002B3C11">
            <w:pPr>
              <w:widowControl w:val="0"/>
              <w:spacing w:after="0" w:line="240" w:lineRule="auto"/>
              <w:rPr>
                <w:rFonts w:ascii="Calibri" w:eastAsia="Times New Roman" w:hAnsi="Calibri" w:cs="Times New Roman"/>
                <w:sz w:val="23"/>
                <w:szCs w:val="23"/>
              </w:rPr>
            </w:pPr>
          </w:p>
        </w:tc>
      </w:tr>
      <w:tr w:rsidR="002B3C11" w:rsidRPr="002B3C11" w:rsidTr="0070027B">
        <w:trPr>
          <w:trHeight w:hRule="exact" w:val="717"/>
        </w:trPr>
        <w:tc>
          <w:tcPr>
            <w:tcW w:w="4111" w:type="dxa"/>
          </w:tcPr>
          <w:p w:rsidR="002B3C11" w:rsidRPr="002B3C11" w:rsidRDefault="002B3C11" w:rsidP="002B3C11">
            <w:pPr>
              <w:widowControl w:val="0"/>
              <w:spacing w:after="0" w:line="240" w:lineRule="auto"/>
              <w:rPr>
                <w:rFonts w:ascii="Calibri" w:eastAsia="Times New Roman" w:hAnsi="Calibri" w:cs="Times New Roman"/>
                <w:sz w:val="23"/>
                <w:szCs w:val="23"/>
              </w:rPr>
            </w:pPr>
            <w:r w:rsidRPr="002B3C11">
              <w:rPr>
                <w:rFonts w:ascii="Calibri" w:eastAsia="Times New Roman" w:hAnsi="Calibri" w:cs="Times New Roman"/>
                <w:sz w:val="23"/>
                <w:szCs w:val="23"/>
              </w:rPr>
              <w:t>Échéance pour la présentation des propositions</w:t>
            </w:r>
          </w:p>
        </w:tc>
        <w:tc>
          <w:tcPr>
            <w:tcW w:w="4536" w:type="dxa"/>
          </w:tcPr>
          <w:p w:rsidR="002B3C11" w:rsidRPr="002B3C11" w:rsidRDefault="002B3C11" w:rsidP="002B3C11">
            <w:pPr>
              <w:widowControl w:val="0"/>
              <w:spacing w:after="0" w:line="240" w:lineRule="auto"/>
              <w:rPr>
                <w:rFonts w:ascii="Calibri" w:eastAsia="Times New Roman" w:hAnsi="Calibri" w:cs="Times New Roman"/>
                <w:sz w:val="23"/>
                <w:szCs w:val="23"/>
              </w:rPr>
            </w:pPr>
            <w:r w:rsidRPr="002B3C11">
              <w:rPr>
                <w:rFonts w:ascii="Calibri" w:eastAsia="Times New Roman" w:hAnsi="Calibri" w:cs="Times New Roman"/>
                <w:sz w:val="23"/>
                <w:szCs w:val="23"/>
              </w:rPr>
              <w:t>Indiquer la date de clôture prévue dans la demande de propositions.</w:t>
            </w:r>
          </w:p>
        </w:tc>
        <w:tc>
          <w:tcPr>
            <w:tcW w:w="992" w:type="dxa"/>
          </w:tcPr>
          <w:p w:rsidR="002B3C11" w:rsidRPr="002B3C11" w:rsidRDefault="002B3C11" w:rsidP="002B3C11">
            <w:pPr>
              <w:widowControl w:val="0"/>
              <w:spacing w:after="0" w:line="240" w:lineRule="auto"/>
              <w:jc w:val="center"/>
              <w:rPr>
                <w:rFonts w:ascii="Calibri" w:eastAsia="Times New Roman" w:hAnsi="Calibri" w:cs="Times New Roman"/>
                <w:sz w:val="23"/>
                <w:szCs w:val="23"/>
              </w:rPr>
            </w:pPr>
            <w:r w:rsidRPr="002B3C11">
              <w:rPr>
                <w:rFonts w:ascii="Calibri" w:eastAsia="Times New Roman" w:hAnsi="Calibri" w:cs="Times New Roman"/>
                <w:sz w:val="23"/>
                <w:szCs w:val="23"/>
              </w:rPr>
              <w:t>7</w:t>
            </w:r>
          </w:p>
        </w:tc>
        <w:tc>
          <w:tcPr>
            <w:tcW w:w="4131" w:type="dxa"/>
          </w:tcPr>
          <w:p w:rsidR="002B3C11" w:rsidRPr="002B3C11" w:rsidRDefault="002B3C11" w:rsidP="002B3C11">
            <w:pPr>
              <w:widowControl w:val="0"/>
              <w:spacing w:after="0" w:line="240" w:lineRule="auto"/>
              <w:rPr>
                <w:rFonts w:ascii="Calibri" w:eastAsia="Times New Roman" w:hAnsi="Calibri" w:cs="Times New Roman"/>
                <w:sz w:val="23"/>
                <w:szCs w:val="23"/>
              </w:rPr>
            </w:pPr>
          </w:p>
        </w:tc>
      </w:tr>
      <w:tr w:rsidR="002B3C11" w:rsidRPr="002B3C11" w:rsidTr="0070027B">
        <w:trPr>
          <w:trHeight w:hRule="exact" w:val="836"/>
        </w:trPr>
        <w:tc>
          <w:tcPr>
            <w:tcW w:w="4111" w:type="dxa"/>
          </w:tcPr>
          <w:p w:rsidR="002B3C11" w:rsidRPr="002B3C11" w:rsidRDefault="002B3C11" w:rsidP="002B3C11">
            <w:pPr>
              <w:widowControl w:val="0"/>
              <w:spacing w:after="0" w:line="240" w:lineRule="auto"/>
              <w:rPr>
                <w:rFonts w:ascii="Calibri" w:eastAsia="Times New Roman" w:hAnsi="Calibri" w:cs="Times New Roman"/>
                <w:sz w:val="23"/>
                <w:szCs w:val="23"/>
              </w:rPr>
            </w:pPr>
            <w:r w:rsidRPr="002B3C11">
              <w:rPr>
                <w:rFonts w:ascii="Calibri" w:eastAsia="Times New Roman" w:hAnsi="Calibri" w:cs="Times New Roman"/>
                <w:sz w:val="23"/>
                <w:szCs w:val="23"/>
              </w:rPr>
              <w:t>Entrevues ou présentations</w:t>
            </w:r>
          </w:p>
        </w:tc>
        <w:tc>
          <w:tcPr>
            <w:tcW w:w="4536" w:type="dxa"/>
          </w:tcPr>
          <w:p w:rsidR="002B3C11" w:rsidRPr="002B3C11" w:rsidRDefault="002B3C11" w:rsidP="002B3C11">
            <w:pPr>
              <w:widowControl w:val="0"/>
              <w:spacing w:after="0" w:line="240" w:lineRule="auto"/>
              <w:rPr>
                <w:rFonts w:ascii="Calibri" w:eastAsia="Times New Roman" w:hAnsi="Calibri" w:cs="Times New Roman"/>
                <w:sz w:val="23"/>
                <w:szCs w:val="23"/>
              </w:rPr>
            </w:pPr>
            <w:r w:rsidRPr="002B3C11">
              <w:rPr>
                <w:rFonts w:ascii="Calibri" w:eastAsia="Times New Roman" w:hAnsi="Calibri" w:cs="Times New Roman"/>
                <w:sz w:val="23"/>
                <w:szCs w:val="23"/>
              </w:rPr>
              <w:t>Inviter à une entrevue toutes les sociétés ou seulement la société préférée.</w:t>
            </w:r>
          </w:p>
        </w:tc>
        <w:tc>
          <w:tcPr>
            <w:tcW w:w="992" w:type="dxa"/>
          </w:tcPr>
          <w:p w:rsidR="002B3C11" w:rsidRPr="002B3C11" w:rsidRDefault="002B3C11" w:rsidP="002B3C11">
            <w:pPr>
              <w:widowControl w:val="0"/>
              <w:spacing w:after="0" w:line="240" w:lineRule="auto"/>
              <w:jc w:val="center"/>
              <w:rPr>
                <w:rFonts w:ascii="Calibri" w:eastAsia="Times New Roman" w:hAnsi="Calibri" w:cs="Times New Roman"/>
                <w:sz w:val="23"/>
                <w:szCs w:val="23"/>
              </w:rPr>
            </w:pPr>
            <w:r w:rsidRPr="002B3C11">
              <w:rPr>
                <w:rFonts w:ascii="Calibri" w:eastAsia="Times New Roman" w:hAnsi="Calibri" w:cs="Times New Roman"/>
                <w:sz w:val="23"/>
                <w:szCs w:val="23"/>
              </w:rPr>
              <w:t>8</w:t>
            </w:r>
          </w:p>
        </w:tc>
        <w:tc>
          <w:tcPr>
            <w:tcW w:w="4131" w:type="dxa"/>
          </w:tcPr>
          <w:p w:rsidR="002B3C11" w:rsidRPr="002B3C11" w:rsidRDefault="002B3C11" w:rsidP="002B3C11">
            <w:pPr>
              <w:widowControl w:val="0"/>
              <w:spacing w:after="0" w:line="240" w:lineRule="auto"/>
              <w:rPr>
                <w:rFonts w:ascii="Calibri" w:eastAsia="Times New Roman" w:hAnsi="Calibri" w:cs="Times New Roman"/>
                <w:sz w:val="23"/>
                <w:szCs w:val="23"/>
              </w:rPr>
            </w:pPr>
          </w:p>
        </w:tc>
      </w:tr>
      <w:tr w:rsidR="002B3C11" w:rsidRPr="002B3C11" w:rsidTr="0070027B">
        <w:trPr>
          <w:trHeight w:hRule="exact" w:val="627"/>
        </w:trPr>
        <w:tc>
          <w:tcPr>
            <w:tcW w:w="4111" w:type="dxa"/>
          </w:tcPr>
          <w:p w:rsidR="002B3C11" w:rsidRPr="002B3C11" w:rsidRDefault="002B3C11" w:rsidP="002B3C11">
            <w:pPr>
              <w:widowControl w:val="0"/>
              <w:spacing w:after="0" w:line="240" w:lineRule="auto"/>
              <w:rPr>
                <w:rFonts w:ascii="Calibri" w:eastAsia="Times New Roman" w:hAnsi="Calibri" w:cs="Times New Roman"/>
                <w:sz w:val="23"/>
                <w:szCs w:val="23"/>
              </w:rPr>
            </w:pPr>
            <w:r w:rsidRPr="002B3C11">
              <w:rPr>
                <w:rFonts w:ascii="Calibri" w:eastAsia="Times New Roman" w:hAnsi="Calibri" w:cs="Times New Roman"/>
                <w:sz w:val="23"/>
                <w:szCs w:val="23"/>
              </w:rPr>
              <w:t>Recommandation du comité et décision du conseil</w:t>
            </w:r>
          </w:p>
        </w:tc>
        <w:tc>
          <w:tcPr>
            <w:tcW w:w="4536" w:type="dxa"/>
          </w:tcPr>
          <w:p w:rsidR="002B3C11" w:rsidRPr="002B3C11" w:rsidRDefault="002B3C11" w:rsidP="002B3C11">
            <w:pPr>
              <w:widowControl w:val="0"/>
              <w:spacing w:after="0" w:line="240" w:lineRule="auto"/>
              <w:rPr>
                <w:rFonts w:ascii="Calibri" w:eastAsia="Times New Roman" w:hAnsi="Calibri" w:cs="Times New Roman"/>
                <w:sz w:val="23"/>
                <w:szCs w:val="23"/>
              </w:rPr>
            </w:pPr>
            <w:r w:rsidRPr="002B3C11">
              <w:rPr>
                <w:rFonts w:ascii="Calibri" w:eastAsia="Times New Roman" w:hAnsi="Calibri" w:cs="Times New Roman"/>
                <w:sz w:val="23"/>
                <w:szCs w:val="23"/>
              </w:rPr>
              <w:t>Examen des propositions reçues et choix d’une société.</w:t>
            </w:r>
          </w:p>
        </w:tc>
        <w:tc>
          <w:tcPr>
            <w:tcW w:w="992" w:type="dxa"/>
          </w:tcPr>
          <w:p w:rsidR="002B3C11" w:rsidRPr="002B3C11" w:rsidRDefault="002B3C11" w:rsidP="002B3C11">
            <w:pPr>
              <w:widowControl w:val="0"/>
              <w:spacing w:after="0" w:line="240" w:lineRule="auto"/>
              <w:jc w:val="center"/>
              <w:rPr>
                <w:rFonts w:ascii="Calibri" w:eastAsia="Times New Roman" w:hAnsi="Calibri" w:cs="Times New Roman"/>
                <w:sz w:val="23"/>
                <w:szCs w:val="23"/>
              </w:rPr>
            </w:pPr>
            <w:r w:rsidRPr="002B3C11">
              <w:rPr>
                <w:rFonts w:ascii="Calibri" w:eastAsia="Times New Roman" w:hAnsi="Calibri" w:cs="Times New Roman"/>
                <w:sz w:val="23"/>
                <w:szCs w:val="23"/>
              </w:rPr>
              <w:t>9</w:t>
            </w:r>
          </w:p>
        </w:tc>
        <w:tc>
          <w:tcPr>
            <w:tcW w:w="4131" w:type="dxa"/>
          </w:tcPr>
          <w:p w:rsidR="002B3C11" w:rsidRPr="002B3C11" w:rsidRDefault="002B3C11" w:rsidP="002B3C11">
            <w:pPr>
              <w:widowControl w:val="0"/>
              <w:spacing w:after="0" w:line="240" w:lineRule="auto"/>
              <w:rPr>
                <w:rFonts w:ascii="Calibri" w:eastAsia="Times New Roman" w:hAnsi="Calibri" w:cs="Times New Roman"/>
                <w:sz w:val="23"/>
                <w:szCs w:val="23"/>
              </w:rPr>
            </w:pPr>
          </w:p>
        </w:tc>
      </w:tr>
      <w:tr w:rsidR="002B3C11" w:rsidRPr="002B3C11" w:rsidTr="0070027B">
        <w:trPr>
          <w:trHeight w:hRule="exact" w:val="658"/>
        </w:trPr>
        <w:tc>
          <w:tcPr>
            <w:tcW w:w="4111" w:type="dxa"/>
          </w:tcPr>
          <w:p w:rsidR="002B3C11" w:rsidRPr="002B3C11" w:rsidRDefault="002B3C11" w:rsidP="002B3C11">
            <w:pPr>
              <w:widowControl w:val="0"/>
              <w:spacing w:after="0" w:line="240" w:lineRule="auto"/>
              <w:rPr>
                <w:rFonts w:ascii="Calibri" w:eastAsia="Times New Roman" w:hAnsi="Calibri" w:cs="Times New Roman"/>
                <w:sz w:val="23"/>
                <w:szCs w:val="23"/>
              </w:rPr>
            </w:pPr>
            <w:r w:rsidRPr="002B3C11">
              <w:rPr>
                <w:rFonts w:ascii="Calibri" w:eastAsia="Times New Roman" w:hAnsi="Calibri" w:cs="Times New Roman"/>
                <w:sz w:val="23"/>
                <w:szCs w:val="23"/>
              </w:rPr>
              <w:t>Offre d’un contrat à la société retenue</w:t>
            </w:r>
          </w:p>
        </w:tc>
        <w:tc>
          <w:tcPr>
            <w:tcW w:w="4536" w:type="dxa"/>
          </w:tcPr>
          <w:p w:rsidR="002B3C11" w:rsidRPr="002B3C11" w:rsidRDefault="002B3C11" w:rsidP="002B3C11">
            <w:pPr>
              <w:widowControl w:val="0"/>
              <w:spacing w:after="0" w:line="240" w:lineRule="auto"/>
              <w:rPr>
                <w:rFonts w:ascii="Calibri" w:eastAsia="Times New Roman" w:hAnsi="Calibri" w:cs="Times New Roman"/>
                <w:sz w:val="23"/>
                <w:szCs w:val="23"/>
              </w:rPr>
            </w:pPr>
          </w:p>
        </w:tc>
        <w:tc>
          <w:tcPr>
            <w:tcW w:w="992" w:type="dxa"/>
          </w:tcPr>
          <w:p w:rsidR="002B3C11" w:rsidRPr="002B3C11" w:rsidRDefault="002B3C11" w:rsidP="002B3C11">
            <w:pPr>
              <w:widowControl w:val="0"/>
              <w:spacing w:after="0" w:line="240" w:lineRule="auto"/>
              <w:jc w:val="center"/>
              <w:rPr>
                <w:rFonts w:ascii="Calibri" w:eastAsia="Times New Roman" w:hAnsi="Calibri" w:cs="Times New Roman"/>
                <w:sz w:val="23"/>
                <w:szCs w:val="23"/>
              </w:rPr>
            </w:pPr>
            <w:r w:rsidRPr="002B3C11">
              <w:rPr>
                <w:rFonts w:ascii="Calibri" w:eastAsia="Times New Roman" w:hAnsi="Calibri" w:cs="Times New Roman"/>
                <w:sz w:val="23"/>
                <w:szCs w:val="23"/>
              </w:rPr>
              <w:t>10</w:t>
            </w:r>
          </w:p>
        </w:tc>
        <w:tc>
          <w:tcPr>
            <w:tcW w:w="4131" w:type="dxa"/>
          </w:tcPr>
          <w:p w:rsidR="002B3C11" w:rsidRPr="002B3C11" w:rsidRDefault="002B3C11" w:rsidP="002B3C11">
            <w:pPr>
              <w:widowControl w:val="0"/>
              <w:spacing w:after="0" w:line="240" w:lineRule="auto"/>
              <w:rPr>
                <w:rFonts w:ascii="Calibri" w:eastAsia="Times New Roman" w:hAnsi="Calibri" w:cs="Times New Roman"/>
                <w:sz w:val="23"/>
                <w:szCs w:val="23"/>
              </w:rPr>
            </w:pPr>
          </w:p>
        </w:tc>
      </w:tr>
      <w:tr w:rsidR="002B3C11" w:rsidRPr="002B3C11" w:rsidTr="0070027B">
        <w:trPr>
          <w:trHeight w:hRule="exact" w:val="618"/>
        </w:trPr>
        <w:tc>
          <w:tcPr>
            <w:tcW w:w="4111" w:type="dxa"/>
          </w:tcPr>
          <w:p w:rsidR="002B3C11" w:rsidRPr="002B3C11" w:rsidRDefault="002B3C11" w:rsidP="002B3C11">
            <w:pPr>
              <w:widowControl w:val="0"/>
              <w:spacing w:after="0" w:line="240" w:lineRule="auto"/>
              <w:rPr>
                <w:rFonts w:ascii="Calibri" w:eastAsia="Times New Roman" w:hAnsi="Calibri" w:cs="Times New Roman"/>
                <w:sz w:val="23"/>
                <w:szCs w:val="23"/>
              </w:rPr>
            </w:pPr>
            <w:r w:rsidRPr="002B3C11">
              <w:rPr>
                <w:rFonts w:ascii="Calibri" w:eastAsia="Times New Roman" w:hAnsi="Calibri" w:cs="Times New Roman"/>
                <w:sz w:val="23"/>
                <w:szCs w:val="23"/>
              </w:rPr>
              <w:t>Signature du contrat</w:t>
            </w:r>
          </w:p>
        </w:tc>
        <w:tc>
          <w:tcPr>
            <w:tcW w:w="4536" w:type="dxa"/>
          </w:tcPr>
          <w:p w:rsidR="002B3C11" w:rsidRPr="002B3C11" w:rsidRDefault="002B3C11" w:rsidP="002B3C11">
            <w:pPr>
              <w:widowControl w:val="0"/>
              <w:spacing w:after="0" w:line="240" w:lineRule="auto"/>
              <w:rPr>
                <w:rFonts w:ascii="Calibri" w:eastAsia="Times New Roman" w:hAnsi="Calibri" w:cs="Times New Roman"/>
                <w:sz w:val="23"/>
                <w:szCs w:val="23"/>
              </w:rPr>
            </w:pPr>
            <w:r w:rsidRPr="002B3C11">
              <w:rPr>
                <w:rFonts w:ascii="Calibri" w:eastAsia="Times New Roman" w:hAnsi="Calibri" w:cs="Times New Roman"/>
                <w:sz w:val="23"/>
                <w:szCs w:val="23"/>
              </w:rPr>
              <w:t>Achever la version définitive du contrat</w:t>
            </w:r>
          </w:p>
        </w:tc>
        <w:tc>
          <w:tcPr>
            <w:tcW w:w="992" w:type="dxa"/>
          </w:tcPr>
          <w:p w:rsidR="002B3C11" w:rsidRPr="002B3C11" w:rsidRDefault="002B3C11" w:rsidP="002B3C11">
            <w:pPr>
              <w:widowControl w:val="0"/>
              <w:spacing w:after="0" w:line="240" w:lineRule="auto"/>
              <w:jc w:val="center"/>
              <w:rPr>
                <w:rFonts w:ascii="Calibri" w:eastAsia="Times New Roman" w:hAnsi="Calibri" w:cs="Times New Roman"/>
                <w:sz w:val="23"/>
                <w:szCs w:val="23"/>
              </w:rPr>
            </w:pPr>
            <w:r w:rsidRPr="002B3C11">
              <w:rPr>
                <w:rFonts w:ascii="Calibri" w:eastAsia="Times New Roman" w:hAnsi="Calibri" w:cs="Times New Roman"/>
                <w:sz w:val="23"/>
                <w:szCs w:val="23"/>
              </w:rPr>
              <w:t>11</w:t>
            </w:r>
          </w:p>
        </w:tc>
        <w:tc>
          <w:tcPr>
            <w:tcW w:w="4131" w:type="dxa"/>
          </w:tcPr>
          <w:p w:rsidR="002B3C11" w:rsidRPr="002B3C11" w:rsidRDefault="002B3C11" w:rsidP="002B3C11">
            <w:pPr>
              <w:widowControl w:val="0"/>
              <w:spacing w:after="0" w:line="240" w:lineRule="auto"/>
              <w:rPr>
                <w:rFonts w:ascii="Calibri" w:eastAsia="Times New Roman" w:hAnsi="Calibri" w:cs="Times New Roman"/>
                <w:sz w:val="23"/>
                <w:szCs w:val="23"/>
              </w:rPr>
            </w:pPr>
            <w:r w:rsidRPr="002B3C11">
              <w:rPr>
                <w:rFonts w:ascii="Calibri" w:eastAsia="Times New Roman" w:hAnsi="Calibri" w:cs="Times New Roman"/>
                <w:sz w:val="23"/>
                <w:szCs w:val="23"/>
              </w:rPr>
              <w:t>Signature deux semaines avant l’entrée en vigueur du contrat</w:t>
            </w:r>
          </w:p>
        </w:tc>
      </w:tr>
      <w:tr w:rsidR="002B3C11" w:rsidRPr="002B3C11" w:rsidTr="0070027B">
        <w:trPr>
          <w:trHeight w:hRule="exact" w:val="636"/>
        </w:trPr>
        <w:tc>
          <w:tcPr>
            <w:tcW w:w="4111" w:type="dxa"/>
          </w:tcPr>
          <w:p w:rsidR="002B3C11" w:rsidRPr="002B3C11" w:rsidRDefault="002B3C11" w:rsidP="002B3C11">
            <w:pPr>
              <w:widowControl w:val="0"/>
              <w:spacing w:after="0" w:line="240" w:lineRule="auto"/>
              <w:rPr>
                <w:rFonts w:ascii="Calibri" w:eastAsia="Times New Roman" w:hAnsi="Calibri" w:cs="Times New Roman"/>
                <w:sz w:val="23"/>
                <w:szCs w:val="23"/>
              </w:rPr>
            </w:pPr>
            <w:r w:rsidRPr="002B3C11">
              <w:rPr>
                <w:rFonts w:ascii="Calibri" w:eastAsia="Times New Roman" w:hAnsi="Calibri" w:cs="Times New Roman"/>
                <w:sz w:val="23"/>
                <w:szCs w:val="23"/>
              </w:rPr>
              <w:t>Date de début</w:t>
            </w:r>
          </w:p>
        </w:tc>
        <w:tc>
          <w:tcPr>
            <w:tcW w:w="4536" w:type="dxa"/>
          </w:tcPr>
          <w:p w:rsidR="002B3C11" w:rsidRPr="002B3C11" w:rsidRDefault="002B3C11" w:rsidP="002B3C11">
            <w:pPr>
              <w:widowControl w:val="0"/>
              <w:spacing w:after="0" w:line="240" w:lineRule="auto"/>
              <w:rPr>
                <w:rFonts w:ascii="Calibri" w:eastAsia="Times New Roman" w:hAnsi="Calibri" w:cs="Times New Roman"/>
                <w:sz w:val="23"/>
                <w:szCs w:val="23"/>
              </w:rPr>
            </w:pPr>
          </w:p>
        </w:tc>
        <w:tc>
          <w:tcPr>
            <w:tcW w:w="992" w:type="dxa"/>
          </w:tcPr>
          <w:p w:rsidR="002B3C11" w:rsidRPr="002B3C11" w:rsidRDefault="002B3C11" w:rsidP="002B3C11">
            <w:pPr>
              <w:widowControl w:val="0"/>
              <w:spacing w:after="0" w:line="240" w:lineRule="auto"/>
              <w:jc w:val="center"/>
              <w:rPr>
                <w:rFonts w:ascii="Calibri" w:eastAsia="Times New Roman" w:hAnsi="Calibri" w:cs="Times New Roman"/>
                <w:sz w:val="23"/>
                <w:szCs w:val="23"/>
              </w:rPr>
            </w:pPr>
            <w:r w:rsidRPr="002B3C11">
              <w:rPr>
                <w:rFonts w:ascii="Calibri" w:eastAsia="Times New Roman" w:hAnsi="Calibri" w:cs="Times New Roman"/>
                <w:sz w:val="23"/>
                <w:szCs w:val="23"/>
              </w:rPr>
              <w:t>12</w:t>
            </w:r>
          </w:p>
        </w:tc>
        <w:tc>
          <w:tcPr>
            <w:tcW w:w="4131" w:type="dxa"/>
          </w:tcPr>
          <w:p w:rsidR="002B3C11" w:rsidRPr="002B3C11" w:rsidRDefault="002B3C11" w:rsidP="002B3C11">
            <w:pPr>
              <w:widowControl w:val="0"/>
              <w:spacing w:after="0" w:line="240" w:lineRule="auto"/>
              <w:rPr>
                <w:rFonts w:ascii="Calibri" w:eastAsia="Times New Roman" w:hAnsi="Calibri" w:cs="Times New Roman"/>
                <w:sz w:val="23"/>
                <w:szCs w:val="23"/>
              </w:rPr>
            </w:pPr>
            <w:r w:rsidRPr="002B3C11">
              <w:rPr>
                <w:rFonts w:ascii="Calibri" w:eastAsia="Times New Roman" w:hAnsi="Calibri" w:cs="Times New Roman"/>
                <w:sz w:val="23"/>
                <w:szCs w:val="23"/>
              </w:rPr>
              <w:t>Habituellement, le lendemain de l’expiration du contrat précédent</w:t>
            </w:r>
          </w:p>
        </w:tc>
      </w:tr>
    </w:tbl>
    <w:p w:rsidR="002B3C11" w:rsidRPr="002B3C11" w:rsidRDefault="002B3C11" w:rsidP="002B3C11">
      <w:pPr>
        <w:widowControl w:val="0"/>
        <w:spacing w:after="0" w:line="240" w:lineRule="auto"/>
        <w:rPr>
          <w:rFonts w:ascii="Calibri" w:eastAsia="Times New Roman" w:hAnsi="Calibri" w:cs="Times New Roman"/>
          <w:sz w:val="20"/>
          <w:szCs w:val="20"/>
        </w:rPr>
        <w:sectPr w:rsidR="002B3C11" w:rsidRPr="002B3C11" w:rsidSect="0070027B">
          <w:headerReference w:type="default" r:id="rId21"/>
          <w:footerReference w:type="default" r:id="rId22"/>
          <w:endnotePr>
            <w:numFmt w:val="decimal"/>
          </w:endnotePr>
          <w:pgSz w:w="15840" w:h="12240" w:orient="landscape" w:code="1"/>
          <w:pgMar w:top="567" w:right="1080" w:bottom="720" w:left="1080" w:header="432" w:footer="432" w:gutter="0"/>
          <w:cols w:space="720"/>
        </w:sectPr>
      </w:pPr>
    </w:p>
    <w:p w:rsidR="002B3C11" w:rsidRPr="002B3C11" w:rsidRDefault="002B3C11" w:rsidP="002B3C11">
      <w:pPr>
        <w:widowControl w:val="0"/>
        <w:suppressAutoHyphens/>
        <w:spacing w:after="120" w:line="240" w:lineRule="exact"/>
        <w:jc w:val="center"/>
        <w:rPr>
          <w:rFonts w:ascii="Calibri" w:eastAsia="Times New Roman" w:hAnsi="Calibri" w:cs="Times New Roman"/>
          <w:b/>
          <w:sz w:val="32"/>
          <w:szCs w:val="40"/>
        </w:rPr>
      </w:pPr>
      <w:r w:rsidRPr="002B3C11">
        <w:rPr>
          <w:rFonts w:ascii="Calibri" w:eastAsia="Times New Roman" w:hAnsi="Calibri" w:cs="Times New Roman"/>
          <w:b/>
          <w:sz w:val="32"/>
          <w:szCs w:val="40"/>
        </w:rPr>
        <w:t>• COOPÉRATIVE D’HABITATION INC.</w:t>
      </w:r>
    </w:p>
    <w:p w:rsidR="002B3C11" w:rsidRPr="002B3C11" w:rsidRDefault="002B3C11" w:rsidP="002B3C11">
      <w:pPr>
        <w:widowControl w:val="0"/>
        <w:suppressAutoHyphens/>
        <w:spacing w:after="120" w:line="240" w:lineRule="exact"/>
        <w:jc w:val="center"/>
        <w:rPr>
          <w:rFonts w:ascii="Calibri" w:eastAsia="Times New Roman" w:hAnsi="Calibri" w:cs="Times New Roman"/>
          <w:b/>
          <w:sz w:val="32"/>
          <w:szCs w:val="40"/>
        </w:rPr>
      </w:pPr>
      <w:r w:rsidRPr="002B3C11">
        <w:rPr>
          <w:rFonts w:ascii="Calibri" w:eastAsia="Times New Roman" w:hAnsi="Calibri" w:cs="Times New Roman"/>
          <w:b/>
          <w:sz w:val="32"/>
          <w:szCs w:val="40"/>
        </w:rPr>
        <w:t>INSTRUCTIONS POUR PRÉSENTER UNE PROPOSITION</w:t>
      </w:r>
    </w:p>
    <w:p w:rsidR="002B3C11" w:rsidRPr="002B3C11" w:rsidRDefault="002B3C11" w:rsidP="002B3C11">
      <w:pPr>
        <w:widowControl w:val="0"/>
        <w:spacing w:after="0" w:line="240" w:lineRule="auto"/>
        <w:ind w:left="720" w:hanging="720"/>
        <w:jc w:val="right"/>
        <w:rPr>
          <w:rFonts w:ascii="Calibri" w:eastAsia="Times New Roman" w:hAnsi="Calibri" w:cs="Times New Roman"/>
          <w:sz w:val="24"/>
          <w:szCs w:val="20"/>
        </w:rPr>
      </w:pPr>
    </w:p>
    <w:p w:rsidR="002B3C11" w:rsidRPr="002B3C11" w:rsidRDefault="002B3C11" w:rsidP="002B3C11">
      <w:pPr>
        <w:widowControl w:val="0"/>
        <w:spacing w:after="0" w:line="240" w:lineRule="auto"/>
        <w:ind w:left="720" w:hanging="720"/>
        <w:jc w:val="right"/>
        <w:rPr>
          <w:rFonts w:ascii="Calibri" w:eastAsia="Times New Roman" w:hAnsi="Calibri" w:cs="Times New Roman"/>
          <w:sz w:val="24"/>
          <w:szCs w:val="20"/>
        </w:rPr>
      </w:pPr>
      <w:r w:rsidRPr="002B3C11">
        <w:rPr>
          <w:rFonts w:ascii="Calibri" w:eastAsia="Times New Roman" w:hAnsi="Calibri" w:cs="Times New Roman"/>
          <w:sz w:val="24"/>
          <w:szCs w:val="20"/>
        </w:rPr>
        <w:t>[</w:t>
      </w:r>
      <w:r w:rsidRPr="002B3C11">
        <w:rPr>
          <w:rFonts w:ascii="Calibri" w:eastAsia="Times New Roman" w:hAnsi="Calibri" w:cs="Times New Roman"/>
          <w:i/>
          <w:iCs/>
          <w:sz w:val="24"/>
          <w:szCs w:val="20"/>
        </w:rPr>
        <w:t>Date</w:t>
      </w:r>
      <w:r w:rsidRPr="002B3C11">
        <w:rPr>
          <w:rFonts w:ascii="Calibri" w:eastAsia="Times New Roman" w:hAnsi="Calibri" w:cs="Times New Roman"/>
          <w:iCs/>
          <w:sz w:val="24"/>
          <w:szCs w:val="20"/>
        </w:rPr>
        <w:t>]</w:t>
      </w:r>
    </w:p>
    <w:p w:rsidR="002B3C11" w:rsidRPr="002B3C11" w:rsidRDefault="002B3C11" w:rsidP="002B3C11">
      <w:pPr>
        <w:widowControl w:val="0"/>
        <w:tabs>
          <w:tab w:val="left" w:pos="4580"/>
          <w:tab w:val="left" w:pos="9179"/>
        </w:tabs>
        <w:spacing w:after="0" w:line="240" w:lineRule="auto"/>
        <w:ind w:left="720" w:hanging="720"/>
        <w:rPr>
          <w:rFonts w:ascii="Calibri" w:eastAsia="Times New Roman" w:hAnsi="Calibri" w:cs="Times New Roman"/>
          <w:sz w:val="24"/>
          <w:szCs w:val="20"/>
        </w:rPr>
      </w:pPr>
    </w:p>
    <w:p w:rsidR="002B3C11" w:rsidRPr="002B3C11" w:rsidRDefault="002B3C11" w:rsidP="002B3C11">
      <w:pPr>
        <w:widowControl w:val="0"/>
        <w:numPr>
          <w:ilvl w:val="0"/>
          <w:numId w:val="13"/>
        </w:numPr>
        <w:spacing w:after="0" w:line="240" w:lineRule="auto"/>
        <w:ind w:left="709" w:hanging="709"/>
        <w:rPr>
          <w:rFonts w:ascii="Calibri" w:eastAsia="Calibri" w:hAnsi="Calibri" w:cs="Times New Roman"/>
          <w:b/>
          <w:sz w:val="26"/>
          <w:szCs w:val="26"/>
        </w:rPr>
      </w:pPr>
      <w:r w:rsidRPr="002B3C11">
        <w:rPr>
          <w:rFonts w:ascii="Calibri" w:eastAsia="Calibri" w:hAnsi="Calibri" w:cs="Times New Roman"/>
          <w:b/>
          <w:sz w:val="26"/>
          <w:szCs w:val="26"/>
        </w:rPr>
        <w:t>Instructions générales</w:t>
      </w:r>
    </w:p>
    <w:p w:rsidR="002B3C11" w:rsidRPr="002B3C11" w:rsidRDefault="002B3C11" w:rsidP="002B3C11">
      <w:pPr>
        <w:widowControl w:val="0"/>
        <w:spacing w:after="0" w:line="340" w:lineRule="atLeast"/>
        <w:rPr>
          <w:rFonts w:ascii="Calibri" w:eastAsia="Calibri" w:hAnsi="Calibri" w:cs="Times New Roman"/>
          <w:sz w:val="24"/>
        </w:rPr>
      </w:pPr>
    </w:p>
    <w:p w:rsidR="002B3C11" w:rsidRPr="002B3C11" w:rsidRDefault="002B3C11" w:rsidP="002B3C11">
      <w:pPr>
        <w:widowControl w:val="0"/>
        <w:tabs>
          <w:tab w:val="left" w:pos="1134"/>
        </w:tabs>
        <w:spacing w:after="0" w:line="340" w:lineRule="atLeast"/>
        <w:ind w:left="709" w:hanging="709"/>
        <w:rPr>
          <w:rFonts w:ascii="Calibri" w:eastAsia="Calibri" w:hAnsi="Calibri" w:cs="Times New Roman"/>
          <w:sz w:val="24"/>
        </w:rPr>
      </w:pPr>
      <w:r w:rsidRPr="002B3C11">
        <w:rPr>
          <w:rFonts w:ascii="Calibri" w:eastAsia="Calibri" w:hAnsi="Calibri" w:cs="Times New Roman"/>
          <w:sz w:val="24"/>
        </w:rPr>
        <w:t>1.1</w:t>
      </w:r>
      <w:r w:rsidRPr="002B3C11">
        <w:rPr>
          <w:rFonts w:ascii="Calibri" w:eastAsia="Calibri" w:hAnsi="Calibri" w:cs="Times New Roman"/>
          <w:sz w:val="24"/>
        </w:rPr>
        <w:tab/>
        <w:t xml:space="preserve">• </w:t>
      </w:r>
      <w:r w:rsidRPr="002B3C11">
        <w:rPr>
          <w:rFonts w:ascii="Calibri" w:eastAsia="Calibri" w:hAnsi="Calibri" w:cs="Times New Roman"/>
          <w:sz w:val="24"/>
        </w:rPr>
        <w:tab/>
        <w:t xml:space="preserve">La Coopérative d’habitation </w:t>
      </w:r>
      <w:proofErr w:type="spellStart"/>
      <w:r w:rsidRPr="002B3C11">
        <w:rPr>
          <w:rFonts w:ascii="Calibri" w:eastAsia="Calibri" w:hAnsi="Calibri" w:cs="Times New Roman"/>
          <w:sz w:val="24"/>
        </w:rPr>
        <w:t>inc.</w:t>
      </w:r>
      <w:proofErr w:type="spellEnd"/>
      <w:r w:rsidRPr="002B3C11">
        <w:rPr>
          <w:rFonts w:ascii="Calibri" w:eastAsia="Calibri" w:hAnsi="Calibri" w:cs="Times New Roman"/>
          <w:sz w:val="24"/>
        </w:rPr>
        <w:t xml:space="preserve"> (la « coopérative »), située au [</w:t>
      </w:r>
      <w:r w:rsidRPr="002B3C11">
        <w:rPr>
          <w:rFonts w:ascii="Calibri" w:eastAsia="Calibri" w:hAnsi="Calibri" w:cs="Times New Roman"/>
          <w:i/>
          <w:sz w:val="24"/>
        </w:rPr>
        <w:t>adresse</w:t>
      </w:r>
      <w:r w:rsidRPr="002B3C11">
        <w:rPr>
          <w:rFonts w:ascii="Calibri" w:eastAsia="Calibri" w:hAnsi="Calibri" w:cs="Times New Roman"/>
          <w:sz w:val="24"/>
        </w:rPr>
        <w:t>], lance une demande de propositions aux sociétés expérimentées pour la gestion d’une coopérative.</w:t>
      </w:r>
    </w:p>
    <w:p w:rsidR="002B3C11" w:rsidRPr="002B3C11" w:rsidRDefault="002B3C11" w:rsidP="002B3C11">
      <w:pPr>
        <w:widowControl w:val="0"/>
        <w:spacing w:after="0" w:line="340" w:lineRule="atLeast"/>
        <w:rPr>
          <w:rFonts w:ascii="Calibri" w:eastAsia="Calibri" w:hAnsi="Calibri" w:cs="Times New Roman"/>
          <w:sz w:val="24"/>
        </w:rPr>
      </w:pPr>
    </w:p>
    <w:p w:rsidR="002B3C11" w:rsidRPr="002B3C11" w:rsidRDefault="002B3C11" w:rsidP="002B3C11">
      <w:pPr>
        <w:widowControl w:val="0"/>
        <w:tabs>
          <w:tab w:val="left" w:pos="1134"/>
        </w:tabs>
        <w:spacing w:after="0" w:line="340" w:lineRule="atLeast"/>
        <w:ind w:left="709" w:hanging="709"/>
        <w:rPr>
          <w:rFonts w:ascii="Calibri" w:eastAsia="Calibri" w:hAnsi="Calibri" w:cs="Times New Roman"/>
          <w:sz w:val="24"/>
        </w:rPr>
      </w:pPr>
      <w:r w:rsidRPr="002B3C11">
        <w:rPr>
          <w:rFonts w:ascii="Calibri" w:eastAsia="Calibri" w:hAnsi="Calibri" w:cs="Times New Roman"/>
          <w:sz w:val="24"/>
        </w:rPr>
        <w:t>1.2</w:t>
      </w:r>
      <w:r w:rsidRPr="002B3C11">
        <w:rPr>
          <w:rFonts w:ascii="Calibri" w:eastAsia="Calibri" w:hAnsi="Calibri" w:cs="Times New Roman"/>
          <w:sz w:val="24"/>
        </w:rPr>
        <w:tab/>
        <w:t xml:space="preserve">• </w:t>
      </w:r>
      <w:r w:rsidRPr="002B3C11">
        <w:rPr>
          <w:rFonts w:ascii="Calibri" w:eastAsia="Calibri" w:hAnsi="Calibri" w:cs="Times New Roman"/>
          <w:sz w:val="24"/>
        </w:rPr>
        <w:tab/>
        <w:t xml:space="preserve">La Coopérative d’habitation </w:t>
      </w:r>
      <w:proofErr w:type="spellStart"/>
      <w:r w:rsidRPr="002B3C11">
        <w:rPr>
          <w:rFonts w:ascii="Calibri" w:eastAsia="Calibri" w:hAnsi="Calibri" w:cs="Times New Roman"/>
          <w:sz w:val="24"/>
        </w:rPr>
        <w:t>inc.</w:t>
      </w:r>
      <w:proofErr w:type="spellEnd"/>
      <w:r w:rsidRPr="002B3C11">
        <w:rPr>
          <w:rFonts w:ascii="Calibri" w:eastAsia="Calibri" w:hAnsi="Calibri" w:cs="Times New Roman"/>
          <w:sz w:val="24"/>
        </w:rPr>
        <w:t xml:space="preserve"> compte [</w:t>
      </w:r>
      <w:r w:rsidRPr="002B3C11">
        <w:rPr>
          <w:rFonts w:ascii="Calibri" w:eastAsia="Calibri" w:hAnsi="Calibri" w:cs="Times New Roman"/>
          <w:i/>
          <w:sz w:val="24"/>
        </w:rPr>
        <w:t>nombre</w:t>
      </w:r>
      <w:r w:rsidRPr="002B3C11">
        <w:rPr>
          <w:rFonts w:ascii="Calibri" w:eastAsia="Calibri" w:hAnsi="Calibri" w:cs="Times New Roman"/>
          <w:sz w:val="24"/>
        </w:rPr>
        <w:t xml:space="preserve">] logements et elle est exploitée conformément à la </w:t>
      </w:r>
      <w:r w:rsidRPr="002B3C11">
        <w:rPr>
          <w:rFonts w:ascii="Calibri" w:eastAsia="Calibri" w:hAnsi="Calibri" w:cs="Times New Roman"/>
          <w:bCs/>
          <w:i/>
          <w:iCs/>
          <w:sz w:val="24"/>
        </w:rPr>
        <w:t>Loi sur les services de logement</w:t>
      </w:r>
      <w:r w:rsidRPr="002B3C11">
        <w:rPr>
          <w:rFonts w:ascii="Calibri" w:eastAsia="Calibri" w:hAnsi="Calibri" w:cs="Times New Roman"/>
          <w:sz w:val="24"/>
        </w:rPr>
        <w:t>, aux règlements et aux règles locales établies par [</w:t>
      </w:r>
      <w:r w:rsidRPr="002B3C11">
        <w:rPr>
          <w:rFonts w:ascii="Calibri" w:eastAsia="Calibri" w:hAnsi="Calibri" w:cs="Times New Roman"/>
          <w:i/>
          <w:sz w:val="24"/>
        </w:rPr>
        <w:t>gestionnaire de services</w:t>
      </w:r>
      <w:r w:rsidRPr="002B3C11">
        <w:rPr>
          <w:rFonts w:ascii="Calibri" w:eastAsia="Calibri" w:hAnsi="Calibri" w:cs="Times New Roman"/>
          <w:sz w:val="24"/>
        </w:rPr>
        <w:t xml:space="preserve">]. Les </w:t>
      </w:r>
      <w:del w:id="230" w:author="Louise Hébert [2]" w:date="2020-02-15T10:44:00Z">
        <w:r w:rsidRPr="002B3C11" w:rsidDel="001C1EC9">
          <w:rPr>
            <w:rFonts w:ascii="Calibri" w:eastAsia="Calibri" w:hAnsi="Calibri" w:cs="Times New Roman"/>
            <w:sz w:val="24"/>
          </w:rPr>
          <w:delText>détails de</w:delText>
        </w:r>
      </w:del>
      <w:ins w:id="231" w:author="Louise Hébert [2]" w:date="2020-02-15T10:44:00Z">
        <w:r w:rsidR="001C1EC9">
          <w:rPr>
            <w:rFonts w:ascii="Calibri" w:eastAsia="Calibri" w:hAnsi="Calibri" w:cs="Times New Roman"/>
            <w:sz w:val="24"/>
          </w:rPr>
          <w:t>renseignements sur</w:t>
        </w:r>
      </w:ins>
      <w:r w:rsidRPr="002B3C11">
        <w:rPr>
          <w:rFonts w:ascii="Calibri" w:eastAsia="Calibri" w:hAnsi="Calibri" w:cs="Times New Roman"/>
          <w:sz w:val="24"/>
        </w:rPr>
        <w:t xml:space="preserve"> la coopérative sont présentés à l’appendice A.</w:t>
      </w:r>
    </w:p>
    <w:p w:rsidR="002B3C11" w:rsidRPr="002B3C11" w:rsidRDefault="002B3C11" w:rsidP="002B3C11">
      <w:pPr>
        <w:widowControl w:val="0"/>
        <w:spacing w:after="0" w:line="340" w:lineRule="atLeast"/>
        <w:rPr>
          <w:rFonts w:ascii="Calibri" w:eastAsia="Calibri" w:hAnsi="Calibri" w:cs="Times New Roman"/>
          <w:sz w:val="24"/>
        </w:rPr>
      </w:pPr>
    </w:p>
    <w:p w:rsidR="002B3C11" w:rsidRPr="002B3C11" w:rsidRDefault="002B3C11" w:rsidP="002B3C11">
      <w:pPr>
        <w:widowControl w:val="0"/>
        <w:spacing w:after="0" w:line="340" w:lineRule="atLeast"/>
        <w:ind w:left="709" w:hanging="709"/>
        <w:rPr>
          <w:rFonts w:ascii="Calibri" w:eastAsia="Calibri" w:hAnsi="Calibri" w:cs="Times New Roman"/>
          <w:sz w:val="24"/>
        </w:rPr>
      </w:pPr>
      <w:r w:rsidRPr="002B3C11">
        <w:rPr>
          <w:rFonts w:ascii="Calibri" w:eastAsia="Calibri" w:hAnsi="Calibri" w:cs="Times New Roman"/>
          <w:sz w:val="24"/>
        </w:rPr>
        <w:t>1.3</w:t>
      </w:r>
      <w:r w:rsidRPr="002B3C11">
        <w:rPr>
          <w:rFonts w:ascii="Calibri" w:eastAsia="Calibri" w:hAnsi="Calibri" w:cs="Times New Roman"/>
          <w:sz w:val="24"/>
        </w:rPr>
        <w:tab/>
        <w:t>Les personnes ou les sociétés qui présentent une proposition possèdent une expérience en gestion immobilière d’habitations coopératives sans but lucratif. Elles connaissent bien les programmes gouvernementaux de financement et les accords d’exploitation, selon qu’il y a lieu.</w:t>
      </w:r>
    </w:p>
    <w:p w:rsidR="002B3C11" w:rsidRPr="002B3C11" w:rsidRDefault="002B3C11" w:rsidP="002B3C11">
      <w:pPr>
        <w:widowControl w:val="0"/>
        <w:spacing w:after="0" w:line="340" w:lineRule="atLeast"/>
        <w:rPr>
          <w:rFonts w:ascii="Calibri" w:eastAsia="Calibri" w:hAnsi="Calibri" w:cs="Times New Roman"/>
          <w:sz w:val="24"/>
        </w:rPr>
      </w:pPr>
    </w:p>
    <w:p w:rsidR="002B3C11" w:rsidRPr="002B3C11" w:rsidRDefault="002B3C11" w:rsidP="002B3C11">
      <w:pPr>
        <w:widowControl w:val="0"/>
        <w:spacing w:after="0" w:line="340" w:lineRule="atLeast"/>
        <w:ind w:left="709" w:hanging="709"/>
        <w:rPr>
          <w:rFonts w:ascii="Calibri" w:eastAsia="Calibri" w:hAnsi="Calibri" w:cs="Times New Roman"/>
          <w:sz w:val="24"/>
        </w:rPr>
      </w:pPr>
      <w:r w:rsidRPr="002B3C11">
        <w:rPr>
          <w:rFonts w:ascii="Calibri" w:eastAsia="Calibri" w:hAnsi="Calibri" w:cs="Times New Roman"/>
          <w:sz w:val="24"/>
        </w:rPr>
        <w:t>1.4</w:t>
      </w:r>
      <w:r w:rsidRPr="002B3C11">
        <w:rPr>
          <w:rFonts w:ascii="Calibri" w:eastAsia="Calibri" w:hAnsi="Calibri" w:cs="Times New Roman"/>
          <w:sz w:val="24"/>
        </w:rPr>
        <w:tab/>
        <w:t xml:space="preserve">Toutes les sociétés qui présentent une proposition </w:t>
      </w:r>
      <w:del w:id="232" w:author="Louise Hébert [2]" w:date="2020-02-15T10:50:00Z">
        <w:r w:rsidRPr="002B3C11" w:rsidDel="001C1EC9">
          <w:rPr>
            <w:rFonts w:ascii="Calibri" w:eastAsia="Calibri" w:hAnsi="Calibri" w:cs="Times New Roman"/>
            <w:sz w:val="24"/>
          </w:rPr>
          <w:delText>se familiarisent</w:delText>
        </w:r>
      </w:del>
      <w:ins w:id="233" w:author="Louise Hébert [2]" w:date="2020-02-15T10:50:00Z">
        <w:r w:rsidR="001C1EC9">
          <w:rPr>
            <w:rFonts w:ascii="Calibri" w:eastAsia="Calibri" w:hAnsi="Calibri" w:cs="Times New Roman"/>
            <w:sz w:val="24"/>
          </w:rPr>
          <w:t>doivent se familiariser</w:t>
        </w:r>
      </w:ins>
      <w:r w:rsidRPr="002B3C11">
        <w:rPr>
          <w:rFonts w:ascii="Calibri" w:eastAsia="Calibri" w:hAnsi="Calibri" w:cs="Times New Roman"/>
          <w:sz w:val="24"/>
        </w:rPr>
        <w:t xml:space="preserve"> avec les pièces jointes aux instructions, ce qui comprend :</w:t>
      </w:r>
    </w:p>
    <w:p w:rsidR="002B3C11" w:rsidRPr="002B3C11" w:rsidRDefault="002B3C11" w:rsidP="002B3C11">
      <w:pPr>
        <w:widowControl w:val="0"/>
        <w:spacing w:after="0" w:line="340" w:lineRule="atLeast"/>
        <w:rPr>
          <w:rFonts w:ascii="Calibri" w:eastAsia="Calibri" w:hAnsi="Calibri" w:cs="Times New Roman"/>
          <w:sz w:val="24"/>
        </w:rPr>
      </w:pPr>
    </w:p>
    <w:p w:rsidR="002B3C11" w:rsidRPr="002B3C11" w:rsidRDefault="002B3C11" w:rsidP="002B3C11">
      <w:pPr>
        <w:widowControl w:val="0"/>
        <w:numPr>
          <w:ilvl w:val="0"/>
          <w:numId w:val="14"/>
        </w:numPr>
        <w:spacing w:after="0" w:line="340" w:lineRule="atLeast"/>
        <w:rPr>
          <w:rFonts w:ascii="Calibri" w:eastAsia="Calibri" w:hAnsi="Calibri" w:cs="Times New Roman"/>
          <w:sz w:val="24"/>
        </w:rPr>
      </w:pPr>
      <w:proofErr w:type="gramStart"/>
      <w:r w:rsidRPr="002B3C11">
        <w:rPr>
          <w:rFonts w:ascii="Calibri" w:eastAsia="Calibri" w:hAnsi="Calibri" w:cs="Times New Roman"/>
          <w:sz w:val="24"/>
        </w:rPr>
        <w:t>l’appendice</w:t>
      </w:r>
      <w:proofErr w:type="gramEnd"/>
      <w:r w:rsidRPr="002B3C11">
        <w:rPr>
          <w:rFonts w:ascii="Calibri" w:eastAsia="Calibri" w:hAnsi="Calibri" w:cs="Times New Roman"/>
          <w:sz w:val="24"/>
        </w:rPr>
        <w:t> A : Résumé des exigences relatives à la coopérative et à la gestion ;</w:t>
      </w:r>
    </w:p>
    <w:p w:rsidR="002B3C11" w:rsidRPr="002B3C11" w:rsidRDefault="002B3C11" w:rsidP="002B3C11">
      <w:pPr>
        <w:widowControl w:val="0"/>
        <w:numPr>
          <w:ilvl w:val="0"/>
          <w:numId w:val="14"/>
        </w:numPr>
        <w:spacing w:after="0" w:line="340" w:lineRule="atLeast"/>
        <w:rPr>
          <w:rFonts w:ascii="Calibri" w:eastAsia="Calibri" w:hAnsi="Calibri" w:cs="Times New Roman"/>
          <w:sz w:val="24"/>
        </w:rPr>
      </w:pPr>
      <w:proofErr w:type="gramStart"/>
      <w:r w:rsidRPr="002B3C11">
        <w:rPr>
          <w:rFonts w:ascii="Calibri" w:eastAsia="Calibri" w:hAnsi="Calibri" w:cs="Times New Roman"/>
          <w:sz w:val="24"/>
        </w:rPr>
        <w:t>l’appendice</w:t>
      </w:r>
      <w:proofErr w:type="gramEnd"/>
      <w:r w:rsidRPr="002B3C11">
        <w:rPr>
          <w:rFonts w:ascii="Calibri" w:eastAsia="Calibri" w:hAnsi="Calibri" w:cs="Times New Roman"/>
          <w:sz w:val="24"/>
        </w:rPr>
        <w:t> B : Contrat de gestion de coopérative avec les annexes A, B, B1, C et D jointes ;</w:t>
      </w:r>
    </w:p>
    <w:p w:rsidR="002B3C11" w:rsidRPr="002B3C11" w:rsidRDefault="002B3C11" w:rsidP="002B3C11">
      <w:pPr>
        <w:widowControl w:val="0"/>
        <w:numPr>
          <w:ilvl w:val="0"/>
          <w:numId w:val="14"/>
        </w:numPr>
        <w:spacing w:after="0" w:line="340" w:lineRule="atLeast"/>
        <w:rPr>
          <w:rFonts w:ascii="Calibri" w:eastAsia="Calibri" w:hAnsi="Calibri" w:cs="Times New Roman"/>
          <w:sz w:val="24"/>
        </w:rPr>
      </w:pPr>
      <w:proofErr w:type="gramStart"/>
      <w:r w:rsidRPr="002B3C11">
        <w:rPr>
          <w:rFonts w:ascii="Calibri" w:eastAsia="Calibri" w:hAnsi="Calibri" w:cs="Times New Roman"/>
          <w:sz w:val="24"/>
        </w:rPr>
        <w:t>l’appendice</w:t>
      </w:r>
      <w:proofErr w:type="gramEnd"/>
      <w:r w:rsidRPr="002B3C11">
        <w:rPr>
          <w:rFonts w:ascii="Calibri" w:eastAsia="Calibri" w:hAnsi="Calibri" w:cs="Times New Roman"/>
          <w:sz w:val="24"/>
        </w:rPr>
        <w:t xml:space="preserve"> C : Formule </w:t>
      </w:r>
      <w:r w:rsidRPr="00B76E69">
        <w:rPr>
          <w:rFonts w:ascii="Calibri" w:eastAsia="Calibri" w:hAnsi="Calibri" w:cs="Times New Roman"/>
          <w:sz w:val="24"/>
        </w:rPr>
        <w:t>de proposition ;</w:t>
      </w:r>
    </w:p>
    <w:p w:rsidR="002B3C11" w:rsidRPr="002B3C11" w:rsidRDefault="002B3C11" w:rsidP="002B3C11">
      <w:pPr>
        <w:widowControl w:val="0"/>
        <w:numPr>
          <w:ilvl w:val="0"/>
          <w:numId w:val="14"/>
        </w:numPr>
        <w:spacing w:after="0" w:line="340" w:lineRule="atLeast"/>
        <w:rPr>
          <w:rFonts w:ascii="Calibri" w:eastAsia="Calibri" w:hAnsi="Calibri" w:cs="Times New Roman"/>
          <w:sz w:val="24"/>
        </w:rPr>
      </w:pPr>
      <w:proofErr w:type="gramStart"/>
      <w:r w:rsidRPr="002B3C11">
        <w:rPr>
          <w:rFonts w:ascii="Calibri" w:eastAsia="Calibri" w:hAnsi="Calibri" w:cs="Times New Roman"/>
          <w:sz w:val="24"/>
        </w:rPr>
        <w:t>la</w:t>
      </w:r>
      <w:proofErr w:type="gramEnd"/>
      <w:r w:rsidRPr="002B3C11">
        <w:rPr>
          <w:rFonts w:ascii="Calibri" w:eastAsia="Calibri" w:hAnsi="Calibri" w:cs="Times New Roman"/>
          <w:sz w:val="24"/>
        </w:rPr>
        <w:t xml:space="preserve"> preuve d’assurance demandée à l’article 24 du contrat de gestion de coopérative.</w:t>
      </w:r>
    </w:p>
    <w:p w:rsidR="002B3C11" w:rsidRPr="002B3C11" w:rsidRDefault="002B3C11" w:rsidP="002B3C11">
      <w:pPr>
        <w:widowControl w:val="0"/>
        <w:spacing w:after="0" w:line="340" w:lineRule="atLeast"/>
        <w:rPr>
          <w:rFonts w:ascii="Calibri" w:eastAsia="Calibri" w:hAnsi="Calibri" w:cs="Times New Roman"/>
          <w:sz w:val="24"/>
        </w:rPr>
      </w:pPr>
    </w:p>
    <w:p w:rsidR="002B3C11" w:rsidRPr="002B3C11" w:rsidRDefault="002B3C11" w:rsidP="002B3C11">
      <w:pPr>
        <w:widowControl w:val="0"/>
        <w:spacing w:after="0" w:line="340" w:lineRule="atLeast"/>
        <w:rPr>
          <w:rFonts w:ascii="Calibri" w:eastAsia="Calibri" w:hAnsi="Calibri" w:cs="Times New Roman"/>
          <w:sz w:val="24"/>
        </w:rPr>
      </w:pPr>
      <w:r w:rsidRPr="002B3C11">
        <w:rPr>
          <w:rFonts w:ascii="Calibri" w:eastAsia="Calibri" w:hAnsi="Calibri" w:cs="Times New Roman"/>
          <w:sz w:val="24"/>
        </w:rPr>
        <w:t>1.5</w:t>
      </w:r>
      <w:r w:rsidRPr="002B3C11">
        <w:rPr>
          <w:rFonts w:ascii="Calibri" w:eastAsia="Calibri" w:hAnsi="Calibri" w:cs="Times New Roman"/>
          <w:sz w:val="24"/>
        </w:rPr>
        <w:tab/>
        <w:t>Les sociétés joignent :</w:t>
      </w:r>
    </w:p>
    <w:p w:rsidR="002B3C11" w:rsidRPr="002B3C11" w:rsidRDefault="002B3C11" w:rsidP="002B3C11">
      <w:pPr>
        <w:widowControl w:val="0"/>
        <w:spacing w:after="0" w:line="340" w:lineRule="atLeast"/>
        <w:rPr>
          <w:rFonts w:ascii="Calibri" w:eastAsia="Calibri" w:hAnsi="Calibri" w:cs="Times New Roman"/>
          <w:sz w:val="24"/>
        </w:rPr>
      </w:pPr>
    </w:p>
    <w:p w:rsidR="002B3C11" w:rsidRPr="002B3C11" w:rsidRDefault="002B3C11" w:rsidP="002B3C11">
      <w:pPr>
        <w:widowControl w:val="0"/>
        <w:numPr>
          <w:ilvl w:val="0"/>
          <w:numId w:val="15"/>
        </w:numPr>
        <w:spacing w:after="0" w:line="340" w:lineRule="atLeast"/>
        <w:rPr>
          <w:rFonts w:ascii="Calibri" w:eastAsia="Calibri" w:hAnsi="Calibri" w:cs="Times New Roman"/>
          <w:sz w:val="24"/>
        </w:rPr>
      </w:pPr>
      <w:del w:id="234" w:author="Louise Hébert [2]" w:date="2020-02-15T10:54:00Z">
        <w:r w:rsidRPr="002B3C11" w:rsidDel="009E5050">
          <w:rPr>
            <w:rFonts w:ascii="Calibri" w:eastAsia="Calibri" w:hAnsi="Calibri" w:cs="Times New Roman"/>
            <w:sz w:val="24"/>
          </w:rPr>
          <w:delText>le contexte général de la</w:delText>
        </w:r>
      </w:del>
      <w:proofErr w:type="gramStart"/>
      <w:ins w:id="235" w:author="Louise Hébert [2]" w:date="2020-02-15T10:54:00Z">
        <w:r w:rsidR="009E5050">
          <w:rPr>
            <w:rFonts w:ascii="Calibri" w:eastAsia="Calibri" w:hAnsi="Calibri" w:cs="Times New Roman"/>
            <w:sz w:val="24"/>
          </w:rPr>
          <w:t>une</w:t>
        </w:r>
        <w:proofErr w:type="gramEnd"/>
        <w:r w:rsidR="009E5050">
          <w:rPr>
            <w:rFonts w:ascii="Calibri" w:eastAsia="Calibri" w:hAnsi="Calibri" w:cs="Times New Roman"/>
            <w:sz w:val="24"/>
          </w:rPr>
          <w:t xml:space="preserve"> présentation générale de leur</w:t>
        </w:r>
      </w:ins>
      <w:r w:rsidRPr="002B3C11">
        <w:rPr>
          <w:rFonts w:ascii="Calibri" w:eastAsia="Calibri" w:hAnsi="Calibri" w:cs="Times New Roman"/>
          <w:sz w:val="24"/>
        </w:rPr>
        <w:t xml:space="preserve"> société ;</w:t>
      </w:r>
    </w:p>
    <w:p w:rsidR="002B3C11" w:rsidRPr="002B3C11" w:rsidRDefault="002B3C11" w:rsidP="002B3C11">
      <w:pPr>
        <w:widowControl w:val="0"/>
        <w:numPr>
          <w:ilvl w:val="0"/>
          <w:numId w:val="15"/>
        </w:numPr>
        <w:spacing w:after="0" w:line="340" w:lineRule="atLeast"/>
        <w:rPr>
          <w:rFonts w:ascii="Calibri" w:eastAsia="Calibri" w:hAnsi="Calibri" w:cs="Times New Roman"/>
          <w:sz w:val="24"/>
        </w:rPr>
      </w:pPr>
      <w:proofErr w:type="gramStart"/>
      <w:r w:rsidRPr="002B3C11">
        <w:rPr>
          <w:rFonts w:ascii="Calibri" w:eastAsia="Calibri" w:hAnsi="Calibri" w:cs="Times New Roman"/>
          <w:sz w:val="24"/>
        </w:rPr>
        <w:t>une</w:t>
      </w:r>
      <w:proofErr w:type="gramEnd"/>
      <w:r w:rsidRPr="002B3C11">
        <w:rPr>
          <w:rFonts w:ascii="Calibri" w:eastAsia="Calibri" w:hAnsi="Calibri" w:cs="Times New Roman"/>
          <w:sz w:val="24"/>
        </w:rPr>
        <w:t xml:space="preserve"> liste d’ensembles de logements semblables que la société a géré</w:t>
      </w:r>
      <w:ins w:id="236" w:author="Louise Hébert [2]" w:date="2020-02-15T10:56:00Z">
        <w:r w:rsidR="009E5050">
          <w:rPr>
            <w:rFonts w:ascii="Calibri" w:eastAsia="Calibri" w:hAnsi="Calibri" w:cs="Times New Roman"/>
            <w:sz w:val="24"/>
          </w:rPr>
          <w:t>s</w:t>
        </w:r>
      </w:ins>
      <w:r w:rsidRPr="002B3C11">
        <w:rPr>
          <w:rFonts w:ascii="Calibri" w:eastAsia="Calibri" w:hAnsi="Calibri" w:cs="Times New Roman"/>
          <w:sz w:val="24"/>
        </w:rPr>
        <w:t xml:space="preserve"> ou gère actuellement ;</w:t>
      </w:r>
    </w:p>
    <w:p w:rsidR="002B3C11" w:rsidRPr="002B3C11" w:rsidRDefault="002B3C11" w:rsidP="002B3C11">
      <w:pPr>
        <w:widowControl w:val="0"/>
        <w:numPr>
          <w:ilvl w:val="0"/>
          <w:numId w:val="15"/>
        </w:numPr>
        <w:spacing w:after="0" w:line="340" w:lineRule="atLeast"/>
        <w:rPr>
          <w:rFonts w:ascii="Calibri" w:eastAsia="Calibri" w:hAnsi="Calibri" w:cs="Times New Roman"/>
          <w:sz w:val="24"/>
        </w:rPr>
      </w:pPr>
      <w:proofErr w:type="gramStart"/>
      <w:r w:rsidRPr="002B3C11">
        <w:rPr>
          <w:rFonts w:ascii="Calibri" w:eastAsia="Calibri" w:hAnsi="Calibri" w:cs="Times New Roman"/>
          <w:sz w:val="24"/>
        </w:rPr>
        <w:t>une</w:t>
      </w:r>
      <w:proofErr w:type="gramEnd"/>
      <w:r w:rsidRPr="002B3C11">
        <w:rPr>
          <w:rFonts w:ascii="Calibri" w:eastAsia="Calibri" w:hAnsi="Calibri" w:cs="Times New Roman"/>
          <w:sz w:val="24"/>
        </w:rPr>
        <w:t xml:space="preserve"> liste de références (la société accepte que la coopérative communique avec ces références) ;</w:t>
      </w:r>
    </w:p>
    <w:p w:rsidR="002B3C11" w:rsidRPr="002B3C11" w:rsidRDefault="002B3C11">
      <w:pPr>
        <w:keepLines/>
        <w:widowControl w:val="0"/>
        <w:numPr>
          <w:ilvl w:val="0"/>
          <w:numId w:val="15"/>
        </w:numPr>
        <w:spacing w:after="0" w:line="340" w:lineRule="atLeast"/>
        <w:ind w:left="1077" w:hanging="357"/>
        <w:rPr>
          <w:rFonts w:ascii="Calibri" w:eastAsia="Calibri" w:hAnsi="Calibri" w:cs="Times New Roman"/>
          <w:sz w:val="24"/>
        </w:rPr>
        <w:pPrChange w:id="237" w:author="Louise Hébert" w:date="2020-02-23T16:23:00Z">
          <w:pPr>
            <w:widowControl w:val="0"/>
            <w:numPr>
              <w:numId w:val="15"/>
            </w:numPr>
            <w:spacing w:after="0" w:line="340" w:lineRule="atLeast"/>
            <w:ind w:left="1080" w:hanging="360"/>
          </w:pPr>
        </w:pPrChange>
      </w:pPr>
      <w:r w:rsidRPr="002B3C11">
        <w:rPr>
          <w:rFonts w:ascii="Calibri" w:eastAsia="Calibri" w:hAnsi="Calibri" w:cs="Times New Roman"/>
          <w:sz w:val="24"/>
        </w:rPr>
        <w:t xml:space="preserve">les </w:t>
      </w:r>
      <w:ins w:id="238" w:author="Louise Hébert [2]" w:date="2020-02-15T10:57:00Z">
        <w:r w:rsidR="009E5050">
          <w:rPr>
            <w:rFonts w:ascii="Calibri" w:eastAsia="Calibri" w:hAnsi="Calibri" w:cs="Times New Roman"/>
            <w:sz w:val="24"/>
          </w:rPr>
          <w:t>compétences</w:t>
        </w:r>
      </w:ins>
      <w:del w:id="239" w:author="Louise Hébert [2]" w:date="2020-02-15T10:57:00Z">
        <w:r w:rsidRPr="002B3C11" w:rsidDel="009E5050">
          <w:rPr>
            <w:rFonts w:ascii="Calibri" w:eastAsia="Calibri" w:hAnsi="Calibri" w:cs="Times New Roman"/>
            <w:sz w:val="24"/>
          </w:rPr>
          <w:delText>qualifications</w:delText>
        </w:r>
      </w:del>
      <w:r w:rsidRPr="002B3C11">
        <w:rPr>
          <w:rFonts w:ascii="Calibri" w:eastAsia="Calibri" w:hAnsi="Calibri" w:cs="Times New Roman"/>
          <w:sz w:val="24"/>
        </w:rPr>
        <w:t xml:space="preserve"> générales des employés qui seront les principaux responsables de la • Coopérative d’habitation </w:t>
      </w:r>
      <w:proofErr w:type="spellStart"/>
      <w:r w:rsidRPr="002B3C11">
        <w:rPr>
          <w:rFonts w:ascii="Calibri" w:eastAsia="Calibri" w:hAnsi="Calibri" w:cs="Times New Roman"/>
          <w:sz w:val="24"/>
        </w:rPr>
        <w:t>inc.</w:t>
      </w:r>
      <w:proofErr w:type="spellEnd"/>
      <w:r w:rsidRPr="002B3C11">
        <w:rPr>
          <w:rFonts w:ascii="Calibri" w:eastAsia="Calibri" w:hAnsi="Calibri" w:cs="Times New Roman"/>
          <w:sz w:val="24"/>
        </w:rPr>
        <w:t>, si la société est retenue.</w:t>
      </w:r>
    </w:p>
    <w:p w:rsidR="002B3C11" w:rsidRPr="002B3C11" w:rsidRDefault="002B3C11" w:rsidP="002B3C11">
      <w:pPr>
        <w:widowControl w:val="0"/>
        <w:spacing w:after="0" w:line="340" w:lineRule="atLeast"/>
        <w:rPr>
          <w:rFonts w:ascii="Calibri" w:eastAsia="Calibri" w:hAnsi="Calibri" w:cs="Times New Roman"/>
          <w:sz w:val="24"/>
        </w:rPr>
      </w:pPr>
    </w:p>
    <w:p w:rsidR="002B3C11" w:rsidRPr="002B3C11" w:rsidRDefault="002B3C11" w:rsidP="002B3C11">
      <w:pPr>
        <w:widowControl w:val="0"/>
        <w:spacing w:after="0" w:line="340" w:lineRule="atLeast"/>
        <w:ind w:left="709"/>
        <w:rPr>
          <w:rFonts w:ascii="Calibri" w:eastAsia="Calibri" w:hAnsi="Calibri" w:cs="Times New Roman"/>
          <w:sz w:val="24"/>
        </w:rPr>
      </w:pPr>
      <w:r w:rsidRPr="002B3C11">
        <w:rPr>
          <w:rFonts w:ascii="Calibri" w:eastAsia="Calibri" w:hAnsi="Calibri" w:cs="Times New Roman"/>
          <w:sz w:val="24"/>
        </w:rPr>
        <w:t xml:space="preserve">Des entrevues pourraient avoir lieu avant d’accepter la proposition.  </w:t>
      </w:r>
    </w:p>
    <w:p w:rsidR="002B3C11" w:rsidRPr="002B3C11" w:rsidRDefault="002B3C11" w:rsidP="002B3C11">
      <w:pPr>
        <w:widowControl w:val="0"/>
        <w:spacing w:after="0" w:line="340" w:lineRule="atLeast"/>
        <w:rPr>
          <w:rFonts w:ascii="Calibri" w:eastAsia="Calibri" w:hAnsi="Calibri" w:cs="Times New Roman"/>
          <w:sz w:val="24"/>
        </w:rPr>
      </w:pPr>
    </w:p>
    <w:p w:rsidR="002B3C11" w:rsidRPr="002B3C11" w:rsidRDefault="002B3C11" w:rsidP="002B3C11">
      <w:pPr>
        <w:widowControl w:val="0"/>
        <w:spacing w:after="0" w:line="340" w:lineRule="atLeast"/>
        <w:ind w:left="709" w:hanging="709"/>
        <w:rPr>
          <w:rFonts w:ascii="Calibri" w:eastAsia="Calibri" w:hAnsi="Calibri" w:cs="Times New Roman"/>
          <w:sz w:val="24"/>
        </w:rPr>
      </w:pPr>
      <w:r w:rsidRPr="002B3C11">
        <w:rPr>
          <w:rFonts w:ascii="Calibri" w:eastAsia="Calibri" w:hAnsi="Calibri" w:cs="Times New Roman"/>
          <w:sz w:val="24"/>
        </w:rPr>
        <w:t>1.6</w:t>
      </w:r>
      <w:r w:rsidRPr="002B3C11">
        <w:rPr>
          <w:rFonts w:ascii="Calibri" w:eastAsia="Calibri" w:hAnsi="Calibri" w:cs="Times New Roman"/>
          <w:sz w:val="24"/>
        </w:rPr>
        <w:tab/>
        <w:t>La société retenue connaît bien et respecte le règlement en matière de conflits d’intérêts de la coopérative (ci</w:t>
      </w:r>
      <w:r w:rsidRPr="002B3C11">
        <w:rPr>
          <w:rFonts w:ascii="Calibri" w:eastAsia="Calibri" w:hAnsi="Calibri" w:cs="Times New Roman"/>
          <w:sz w:val="24"/>
        </w:rPr>
        <w:noBreakHyphen/>
        <w:t>joint). Elle produit une déclaration comme l’exige le règlement. Tout conflit d’intérêts, tel que défini dans le règlement, est divulgué au moment de la présentation de la proposition.</w:t>
      </w:r>
    </w:p>
    <w:p w:rsidR="002B3C11" w:rsidRPr="002B3C11" w:rsidRDefault="002B3C11" w:rsidP="002B3C11">
      <w:pPr>
        <w:widowControl w:val="0"/>
        <w:spacing w:after="0" w:line="340" w:lineRule="atLeast"/>
        <w:rPr>
          <w:rFonts w:ascii="Calibri" w:eastAsia="Calibri" w:hAnsi="Calibri" w:cs="Times New Roman"/>
          <w:sz w:val="24"/>
        </w:rPr>
      </w:pPr>
    </w:p>
    <w:p w:rsidR="002B3C11" w:rsidRPr="002B3C11" w:rsidRDefault="002B3C11" w:rsidP="00567B37">
      <w:pPr>
        <w:widowControl w:val="0"/>
        <w:spacing w:after="0" w:line="340" w:lineRule="atLeast"/>
        <w:ind w:left="1134"/>
        <w:rPr>
          <w:rFonts w:ascii="Calibri" w:eastAsia="Calibri" w:hAnsi="Calibri" w:cs="Times New Roman"/>
          <w:b/>
          <w:i/>
          <w:sz w:val="24"/>
        </w:rPr>
      </w:pPr>
      <w:r w:rsidRPr="002B3C11">
        <w:rPr>
          <w:rFonts w:ascii="Calibri" w:eastAsia="Calibri" w:hAnsi="Calibri" w:cs="Times New Roman"/>
          <w:b/>
          <w:i/>
          <w:sz w:val="24"/>
        </w:rPr>
        <w:t>REMARQUE : Si la coopérative n’est pas dotée d’un règlement en matière de conflits d’intérêts, la FHCC peut lui proposer un modèle à adopter.</w:t>
      </w:r>
    </w:p>
    <w:p w:rsidR="002B3C11" w:rsidRPr="002B3C11" w:rsidRDefault="002B3C11" w:rsidP="002B3C11">
      <w:pPr>
        <w:widowControl w:val="0"/>
        <w:spacing w:after="0" w:line="240" w:lineRule="auto"/>
        <w:ind w:left="1440" w:hanging="720"/>
        <w:rPr>
          <w:rFonts w:ascii="Calibri" w:eastAsia="Times New Roman" w:hAnsi="Calibri" w:cs="Times New Roman"/>
          <w:sz w:val="24"/>
          <w:szCs w:val="20"/>
        </w:rPr>
      </w:pPr>
    </w:p>
    <w:p w:rsidR="002B3C11" w:rsidRPr="002B3C11" w:rsidRDefault="002B3C11" w:rsidP="002B3C11">
      <w:pPr>
        <w:widowControl w:val="0"/>
        <w:spacing w:after="0" w:line="240" w:lineRule="auto"/>
        <w:ind w:left="720" w:hanging="720"/>
        <w:rPr>
          <w:rFonts w:ascii="Calibri" w:eastAsia="Calibri" w:hAnsi="Calibri" w:cs="Times New Roman"/>
          <w:b/>
          <w:sz w:val="26"/>
          <w:szCs w:val="26"/>
        </w:rPr>
      </w:pPr>
      <w:r w:rsidRPr="002B3C11">
        <w:rPr>
          <w:rFonts w:ascii="Calibri" w:eastAsia="Calibri" w:hAnsi="Calibri" w:cs="Times New Roman"/>
          <w:b/>
          <w:sz w:val="26"/>
          <w:szCs w:val="26"/>
        </w:rPr>
        <w:t>2</w:t>
      </w:r>
      <w:r w:rsidRPr="002B3C11">
        <w:rPr>
          <w:rFonts w:ascii="Calibri" w:eastAsia="Times New Roman" w:hAnsi="Calibri" w:cs="Times New Roman"/>
          <w:b/>
          <w:sz w:val="24"/>
          <w:szCs w:val="20"/>
        </w:rPr>
        <w:tab/>
        <w:t>Énoncé des travaux</w:t>
      </w:r>
    </w:p>
    <w:p w:rsidR="002B3C11" w:rsidRPr="002B3C11" w:rsidRDefault="002B3C11" w:rsidP="002B3C11">
      <w:pPr>
        <w:widowControl w:val="0"/>
        <w:spacing w:after="0" w:line="240" w:lineRule="auto"/>
        <w:ind w:left="720"/>
        <w:rPr>
          <w:rFonts w:ascii="Calibri" w:eastAsia="Calibri" w:hAnsi="Calibri" w:cs="Times New Roman"/>
          <w:sz w:val="24"/>
        </w:rPr>
      </w:pPr>
    </w:p>
    <w:p w:rsidR="002B3C11" w:rsidRPr="002B3C11" w:rsidRDefault="002B3C11" w:rsidP="002B3C11">
      <w:pPr>
        <w:widowControl w:val="0"/>
        <w:numPr>
          <w:ilvl w:val="1"/>
          <w:numId w:val="1"/>
        </w:numPr>
        <w:spacing w:after="0" w:line="240" w:lineRule="auto"/>
        <w:rPr>
          <w:rFonts w:ascii="Calibri" w:eastAsia="Calibri" w:hAnsi="Calibri" w:cs="Times New Roman"/>
          <w:sz w:val="24"/>
        </w:rPr>
      </w:pPr>
      <w:r w:rsidRPr="002B3C11">
        <w:rPr>
          <w:rFonts w:ascii="Calibri" w:eastAsia="Calibri" w:hAnsi="Calibri" w:cs="Times New Roman"/>
          <w:sz w:val="24"/>
        </w:rPr>
        <w:t>Le gestionnaire fournit des services de gestion, comme l’indique le contrat de gestion de coopérative, ce qui comprend les obligations du gestionnaire énoncées à l’annexe B du contrat.</w:t>
      </w:r>
    </w:p>
    <w:p w:rsidR="002B3C11" w:rsidRPr="002B3C11" w:rsidRDefault="002B3C11" w:rsidP="002B3C11">
      <w:pPr>
        <w:widowControl w:val="0"/>
        <w:spacing w:after="0" w:line="240" w:lineRule="auto"/>
        <w:ind w:left="720"/>
        <w:rPr>
          <w:rFonts w:ascii="Calibri" w:eastAsia="Calibri" w:hAnsi="Calibri" w:cs="Times New Roman"/>
          <w:sz w:val="24"/>
        </w:rPr>
      </w:pPr>
    </w:p>
    <w:p w:rsidR="002B3C11" w:rsidRPr="002B3C11" w:rsidRDefault="002B3C11" w:rsidP="002B3C11">
      <w:pPr>
        <w:widowControl w:val="0"/>
        <w:numPr>
          <w:ilvl w:val="1"/>
          <w:numId w:val="1"/>
        </w:numPr>
        <w:spacing w:after="0" w:line="240" w:lineRule="auto"/>
        <w:rPr>
          <w:rFonts w:ascii="Calibri" w:eastAsia="Calibri" w:hAnsi="Calibri" w:cs="Times New Roman"/>
          <w:sz w:val="24"/>
        </w:rPr>
      </w:pPr>
      <w:r w:rsidRPr="002B3C11">
        <w:rPr>
          <w:rFonts w:ascii="Calibri" w:eastAsia="Calibri" w:hAnsi="Calibri" w:cs="Times New Roman"/>
          <w:sz w:val="24"/>
        </w:rPr>
        <w:t>La durée du contrat est de [</w:t>
      </w:r>
      <w:r w:rsidRPr="002B3C11">
        <w:rPr>
          <w:rFonts w:ascii="Calibri" w:eastAsia="Calibri" w:hAnsi="Calibri" w:cs="Times New Roman"/>
          <w:i/>
          <w:sz w:val="24"/>
        </w:rPr>
        <w:t>nombre d’années</w:t>
      </w:r>
      <w:r w:rsidRPr="002B3C11">
        <w:rPr>
          <w:rFonts w:ascii="Calibri" w:eastAsia="Calibri" w:hAnsi="Calibri" w:cs="Times New Roman"/>
          <w:sz w:val="24"/>
        </w:rPr>
        <w:t>] an(s), à compter du [</w:t>
      </w:r>
      <w:r w:rsidRPr="002B3C11">
        <w:rPr>
          <w:rFonts w:ascii="Calibri" w:eastAsia="Calibri" w:hAnsi="Calibri" w:cs="Times New Roman"/>
          <w:i/>
          <w:sz w:val="24"/>
        </w:rPr>
        <w:t>date</w:t>
      </w:r>
      <w:r w:rsidRPr="002B3C11">
        <w:rPr>
          <w:rFonts w:ascii="Calibri" w:eastAsia="Calibri" w:hAnsi="Calibri" w:cs="Times New Roman"/>
          <w:sz w:val="24"/>
        </w:rPr>
        <w:t>]. Le contrat peut être résilié plus tôt, comme l’indique le contrat de gestion de coopérative.</w:t>
      </w:r>
    </w:p>
    <w:p w:rsidR="002B3C11" w:rsidRPr="002B3C11" w:rsidRDefault="002B3C11" w:rsidP="002B3C11">
      <w:pPr>
        <w:widowControl w:val="0"/>
        <w:spacing w:after="0" w:line="240" w:lineRule="auto"/>
        <w:rPr>
          <w:rFonts w:ascii="Calibri" w:eastAsia="Calibri" w:hAnsi="Calibri" w:cs="Times New Roman"/>
          <w:sz w:val="24"/>
        </w:rPr>
      </w:pPr>
    </w:p>
    <w:p w:rsidR="002B3C11" w:rsidRPr="002B3C11" w:rsidRDefault="002B3C11">
      <w:pPr>
        <w:widowControl w:val="0"/>
        <w:spacing w:after="0" w:line="240" w:lineRule="auto"/>
        <w:ind w:left="1134"/>
        <w:rPr>
          <w:rFonts w:ascii="Calibri" w:eastAsia="Calibri" w:hAnsi="Calibri" w:cs="Times New Roman"/>
          <w:b/>
          <w:i/>
          <w:sz w:val="24"/>
        </w:rPr>
        <w:pPrChange w:id="240" w:author="Louise Hébert" w:date="2020-02-21T17:07:00Z">
          <w:pPr>
            <w:widowControl w:val="0"/>
            <w:spacing w:after="0" w:line="240" w:lineRule="auto"/>
            <w:ind w:left="709" w:hanging="709"/>
          </w:pPr>
        </w:pPrChange>
      </w:pPr>
      <w:r w:rsidRPr="002B3C11">
        <w:rPr>
          <w:rFonts w:ascii="Calibri" w:eastAsia="Calibri" w:hAnsi="Calibri" w:cs="Times New Roman"/>
          <w:b/>
          <w:i/>
          <w:sz w:val="24"/>
        </w:rPr>
        <w:t>REMARQUE : Conformément à la LSL, le gestionnaire de services peut fixer une durée maximale pour un contrat de gestion de coopérative.</w:t>
      </w:r>
    </w:p>
    <w:p w:rsidR="002B3C11" w:rsidRPr="002B3C11" w:rsidRDefault="002B3C11" w:rsidP="002B3C11">
      <w:pPr>
        <w:widowControl w:val="0"/>
        <w:spacing w:after="0" w:line="240" w:lineRule="auto"/>
        <w:ind w:left="720" w:hanging="720"/>
        <w:rPr>
          <w:rFonts w:ascii="Calibri" w:eastAsia="Calibri" w:hAnsi="Calibri" w:cs="Times New Roman"/>
          <w:sz w:val="24"/>
        </w:rPr>
      </w:pPr>
    </w:p>
    <w:p w:rsidR="002B3C11" w:rsidRPr="002B3C11" w:rsidRDefault="002B3C11" w:rsidP="002B3C11">
      <w:pPr>
        <w:widowControl w:val="0"/>
        <w:numPr>
          <w:ilvl w:val="0"/>
          <w:numId w:val="1"/>
        </w:numPr>
        <w:spacing w:after="0" w:line="240" w:lineRule="auto"/>
        <w:rPr>
          <w:rFonts w:ascii="Calibri" w:eastAsia="Calibri" w:hAnsi="Calibri" w:cs="Times New Roman"/>
          <w:b/>
          <w:sz w:val="26"/>
          <w:szCs w:val="26"/>
        </w:rPr>
      </w:pPr>
      <w:r w:rsidRPr="002B3C11">
        <w:rPr>
          <w:rFonts w:ascii="Calibri" w:eastAsia="Calibri" w:hAnsi="Calibri" w:cs="Times New Roman"/>
          <w:b/>
          <w:sz w:val="26"/>
          <w:szCs w:val="26"/>
        </w:rPr>
        <w:t>Information</w:t>
      </w:r>
    </w:p>
    <w:p w:rsidR="002B3C11" w:rsidRPr="002B3C11" w:rsidRDefault="002B3C11" w:rsidP="002B3C11">
      <w:pPr>
        <w:widowControl w:val="0"/>
        <w:spacing w:after="0" w:line="240" w:lineRule="auto"/>
        <w:rPr>
          <w:rFonts w:ascii="Calibri" w:eastAsia="Calibri" w:hAnsi="Calibri" w:cs="Times New Roman"/>
          <w:sz w:val="24"/>
        </w:rPr>
      </w:pPr>
    </w:p>
    <w:p w:rsidR="002B3C11" w:rsidRPr="002B3C11" w:rsidRDefault="002B3C11" w:rsidP="002B3C11">
      <w:pPr>
        <w:widowControl w:val="0"/>
        <w:spacing w:after="0" w:line="240" w:lineRule="auto"/>
        <w:ind w:left="1440" w:hanging="720"/>
        <w:rPr>
          <w:rFonts w:ascii="Calibri" w:eastAsia="Calibri" w:hAnsi="Calibri" w:cs="Times New Roman"/>
          <w:sz w:val="24"/>
        </w:rPr>
      </w:pPr>
      <w:r w:rsidRPr="002B3C11">
        <w:rPr>
          <w:rFonts w:ascii="Calibri" w:eastAsia="Calibri" w:hAnsi="Calibri" w:cs="Times New Roman"/>
          <w:sz w:val="24"/>
        </w:rPr>
        <w:t>3.1</w:t>
      </w:r>
      <w:r w:rsidRPr="002B3C11">
        <w:rPr>
          <w:rFonts w:ascii="Calibri" w:eastAsia="Calibri" w:hAnsi="Calibri" w:cs="Times New Roman"/>
          <w:sz w:val="24"/>
        </w:rPr>
        <w:tab/>
        <w:t>Il faut transmettre les questions concernant la coopérative ou la proposition à la personne suivante :</w:t>
      </w:r>
    </w:p>
    <w:p w:rsidR="002B3C11" w:rsidRPr="002B3C11" w:rsidRDefault="002B3C11" w:rsidP="00CE18C4">
      <w:pPr>
        <w:keepNext/>
        <w:widowControl w:val="0"/>
        <w:tabs>
          <w:tab w:val="left" w:pos="1418"/>
        </w:tabs>
        <w:spacing w:before="120" w:after="120" w:line="240" w:lineRule="auto"/>
        <w:outlineLvl w:val="7"/>
        <w:rPr>
          <w:rFonts w:ascii="Calibri" w:eastAsia="Calibri" w:hAnsi="Calibri" w:cs="Times New Roman"/>
          <w:sz w:val="24"/>
          <w:lang w:eastAsia="x-none"/>
        </w:rPr>
      </w:pPr>
      <w:r w:rsidRPr="002B3C11">
        <w:rPr>
          <w:rFonts w:ascii="Calibri" w:eastAsia="Calibri" w:hAnsi="Calibri" w:cs="Times New Roman"/>
          <w:sz w:val="24"/>
          <w:lang w:eastAsia="x-none"/>
        </w:rPr>
        <w:tab/>
        <w:t>Nom :</w:t>
      </w:r>
      <w:r w:rsidRPr="002B3C11">
        <w:rPr>
          <w:rFonts w:ascii="Calibri" w:eastAsia="Calibri" w:hAnsi="Calibri" w:cs="Times New Roman"/>
          <w:sz w:val="24"/>
          <w:lang w:eastAsia="x-none"/>
        </w:rPr>
        <w:tab/>
        <w:t xml:space="preserve"> </w:t>
      </w:r>
      <w:r w:rsidRPr="002B3C11">
        <w:rPr>
          <w:rFonts w:ascii="Calibri" w:eastAsia="Calibri" w:hAnsi="Calibri" w:cs="Times New Roman"/>
          <w:sz w:val="24"/>
          <w:lang w:eastAsia="x-none"/>
        </w:rPr>
        <w:tab/>
        <w:t>•</w:t>
      </w:r>
    </w:p>
    <w:p w:rsidR="002B3C11" w:rsidRPr="002B3C11" w:rsidRDefault="002B3C11">
      <w:pPr>
        <w:keepNext/>
        <w:widowControl w:val="0"/>
        <w:tabs>
          <w:tab w:val="left" w:pos="1418"/>
        </w:tabs>
        <w:spacing w:before="120" w:after="120" w:line="240" w:lineRule="auto"/>
        <w:outlineLvl w:val="7"/>
        <w:rPr>
          <w:rFonts w:ascii="Calibri" w:eastAsia="Calibri" w:hAnsi="Calibri" w:cs="Times New Roman"/>
          <w:sz w:val="24"/>
          <w:lang w:eastAsia="x-none"/>
        </w:rPr>
      </w:pPr>
      <w:r w:rsidRPr="002B3C11">
        <w:rPr>
          <w:rFonts w:ascii="Calibri" w:eastAsia="Calibri" w:hAnsi="Calibri" w:cs="Times New Roman"/>
          <w:sz w:val="24"/>
          <w:lang w:eastAsia="x-none"/>
        </w:rPr>
        <w:tab/>
        <w:t>Téléphone :</w:t>
      </w:r>
      <w:r w:rsidRPr="002B3C11">
        <w:rPr>
          <w:rFonts w:ascii="Calibri" w:eastAsia="Calibri" w:hAnsi="Calibri" w:cs="Times New Roman"/>
          <w:sz w:val="24"/>
          <w:lang w:eastAsia="x-none"/>
        </w:rPr>
        <w:tab/>
        <w:t>•</w:t>
      </w:r>
    </w:p>
    <w:p w:rsidR="002B3C11" w:rsidRPr="002B3C11" w:rsidRDefault="002B3C11" w:rsidP="002B3C11">
      <w:pPr>
        <w:widowControl w:val="0"/>
        <w:spacing w:after="0" w:line="240" w:lineRule="auto"/>
        <w:ind w:left="1440" w:hanging="720"/>
        <w:rPr>
          <w:rFonts w:ascii="Calibri" w:eastAsia="Calibri" w:hAnsi="Calibri" w:cs="Times New Roman"/>
          <w:sz w:val="24"/>
        </w:rPr>
      </w:pPr>
    </w:p>
    <w:p w:rsidR="002B3C11" w:rsidRPr="002B3C11" w:rsidRDefault="002B3C11">
      <w:pPr>
        <w:widowControl w:val="0"/>
        <w:spacing w:after="0" w:line="240" w:lineRule="auto"/>
        <w:ind w:left="1440" w:hanging="306"/>
        <w:rPr>
          <w:rFonts w:ascii="Calibri" w:eastAsia="Calibri" w:hAnsi="Calibri" w:cs="Times New Roman"/>
          <w:b/>
          <w:i/>
          <w:sz w:val="24"/>
        </w:rPr>
        <w:pPrChange w:id="241" w:author="Louise Hébert" w:date="2020-02-21T17:08:00Z">
          <w:pPr>
            <w:widowControl w:val="0"/>
            <w:spacing w:after="0" w:line="240" w:lineRule="auto"/>
            <w:ind w:left="1440" w:hanging="1440"/>
          </w:pPr>
        </w:pPrChange>
      </w:pPr>
      <w:r w:rsidRPr="002B3C11">
        <w:rPr>
          <w:rFonts w:ascii="Calibri" w:eastAsia="Calibri" w:hAnsi="Calibri" w:cs="Times New Roman"/>
          <w:b/>
          <w:i/>
          <w:sz w:val="24"/>
        </w:rPr>
        <w:t>FALCULTATIF – Ne pas inclure si vous ne tenez pas de séance d’information.</w:t>
      </w:r>
    </w:p>
    <w:p w:rsidR="002B3C11" w:rsidRPr="002B3C11" w:rsidRDefault="002B3C11" w:rsidP="002B3C11">
      <w:pPr>
        <w:widowControl w:val="0"/>
        <w:spacing w:after="0" w:line="240" w:lineRule="auto"/>
        <w:ind w:left="1440" w:hanging="720"/>
        <w:rPr>
          <w:rFonts w:ascii="Calibri" w:eastAsia="Times New Roman" w:hAnsi="Calibri" w:cs="Times New Roman"/>
          <w:sz w:val="24"/>
          <w:szCs w:val="20"/>
        </w:rPr>
      </w:pPr>
    </w:p>
    <w:p w:rsidR="002B3C11" w:rsidRPr="002B3C11" w:rsidRDefault="002B3C11" w:rsidP="002B3C11">
      <w:pPr>
        <w:widowControl w:val="0"/>
        <w:spacing w:after="0" w:line="240" w:lineRule="auto"/>
        <w:ind w:left="1440" w:hanging="720"/>
        <w:rPr>
          <w:rFonts w:ascii="Calibri" w:eastAsia="Calibri" w:hAnsi="Calibri" w:cs="Times New Roman"/>
          <w:sz w:val="24"/>
        </w:rPr>
      </w:pPr>
      <w:r w:rsidRPr="002B3C11">
        <w:rPr>
          <w:rFonts w:ascii="Calibri" w:eastAsia="Calibri" w:hAnsi="Calibri" w:cs="Times New Roman"/>
          <w:sz w:val="24"/>
        </w:rPr>
        <w:t>3.2</w:t>
      </w:r>
      <w:r w:rsidRPr="002B3C11">
        <w:rPr>
          <w:rFonts w:ascii="Calibri" w:eastAsia="Calibri" w:hAnsi="Calibri" w:cs="Times New Roman"/>
          <w:sz w:val="24"/>
        </w:rPr>
        <w:tab/>
      </w:r>
      <w:del w:id="242" w:author="Louise Hébert [2]" w:date="2020-02-15T11:24:00Z">
        <w:r w:rsidRPr="002B3C11" w:rsidDel="00E55306">
          <w:rPr>
            <w:rFonts w:ascii="Calibri" w:eastAsia="Calibri" w:hAnsi="Calibri" w:cs="Times New Roman"/>
            <w:sz w:val="24"/>
          </w:rPr>
          <w:delText xml:space="preserve">On invite </w:delText>
        </w:r>
        <w:r w:rsidRPr="002B3C11" w:rsidDel="00A96C92">
          <w:rPr>
            <w:rFonts w:ascii="Calibri" w:eastAsia="Calibri" w:hAnsi="Calibri" w:cs="Times New Roman"/>
            <w:sz w:val="24"/>
          </w:rPr>
          <w:delText xml:space="preserve">chaque </w:delText>
        </w:r>
      </w:del>
      <w:ins w:id="243" w:author="Louise Hébert [2]" w:date="2020-02-15T11:24:00Z">
        <w:r w:rsidR="00E55306">
          <w:rPr>
            <w:rFonts w:ascii="Calibri" w:eastAsia="Calibri" w:hAnsi="Calibri" w:cs="Times New Roman"/>
            <w:sz w:val="24"/>
          </w:rPr>
          <w:t>T</w:t>
        </w:r>
        <w:r w:rsidR="00A96C92">
          <w:rPr>
            <w:rFonts w:ascii="Calibri" w:eastAsia="Calibri" w:hAnsi="Calibri" w:cs="Times New Roman"/>
            <w:sz w:val="24"/>
          </w:rPr>
          <w:t>outes les</w:t>
        </w:r>
        <w:r w:rsidR="00A96C92" w:rsidRPr="002B3C11">
          <w:rPr>
            <w:rFonts w:ascii="Calibri" w:eastAsia="Calibri" w:hAnsi="Calibri" w:cs="Times New Roman"/>
            <w:sz w:val="24"/>
          </w:rPr>
          <w:t xml:space="preserve"> </w:t>
        </w:r>
      </w:ins>
      <w:r w:rsidRPr="002B3C11">
        <w:rPr>
          <w:rFonts w:ascii="Calibri" w:eastAsia="Calibri" w:hAnsi="Calibri" w:cs="Times New Roman"/>
          <w:sz w:val="24"/>
        </w:rPr>
        <w:t>société</w:t>
      </w:r>
      <w:ins w:id="244" w:author="Louise Hébert [2]" w:date="2020-02-15T11:24:00Z">
        <w:r w:rsidR="00A96C92">
          <w:rPr>
            <w:rFonts w:ascii="Calibri" w:eastAsia="Calibri" w:hAnsi="Calibri" w:cs="Times New Roman"/>
            <w:sz w:val="24"/>
          </w:rPr>
          <w:t>s</w:t>
        </w:r>
      </w:ins>
      <w:r w:rsidRPr="002B3C11">
        <w:rPr>
          <w:rFonts w:ascii="Calibri" w:eastAsia="Calibri" w:hAnsi="Calibri" w:cs="Times New Roman"/>
          <w:sz w:val="24"/>
        </w:rPr>
        <w:t xml:space="preserve"> </w:t>
      </w:r>
      <w:ins w:id="245" w:author="Louise Hébert [2]" w:date="2020-02-15T11:24:00Z">
        <w:r w:rsidR="00E55306">
          <w:rPr>
            <w:rFonts w:ascii="Calibri" w:eastAsia="Calibri" w:hAnsi="Calibri" w:cs="Times New Roman"/>
            <w:sz w:val="24"/>
          </w:rPr>
          <w:t xml:space="preserve">sont invitées </w:t>
        </w:r>
      </w:ins>
      <w:r w:rsidRPr="002B3C11">
        <w:rPr>
          <w:rFonts w:ascii="Calibri" w:eastAsia="Calibri" w:hAnsi="Calibri" w:cs="Times New Roman"/>
          <w:sz w:val="24"/>
        </w:rPr>
        <w:t xml:space="preserve">à assister à une séance d’information qui se tiendra à la • Coopérative d’habitation </w:t>
      </w:r>
      <w:proofErr w:type="spellStart"/>
      <w:r w:rsidRPr="002B3C11">
        <w:rPr>
          <w:rFonts w:ascii="Calibri" w:eastAsia="Calibri" w:hAnsi="Calibri" w:cs="Times New Roman"/>
          <w:sz w:val="24"/>
        </w:rPr>
        <w:t>inc.</w:t>
      </w:r>
      <w:proofErr w:type="spellEnd"/>
      <w:r w:rsidRPr="002B3C11">
        <w:rPr>
          <w:rFonts w:ascii="Calibri" w:eastAsia="Calibri" w:hAnsi="Calibri" w:cs="Times New Roman"/>
          <w:sz w:val="24"/>
        </w:rPr>
        <w:t xml:space="preserve"> (la « coopérative</w:t>
      </w:r>
      <w:ins w:id="246" w:author="Louise Hébert [2]" w:date="2020-02-15T11:27:00Z">
        <w:r w:rsidR="00E55306">
          <w:rPr>
            <w:rFonts w:ascii="Calibri" w:eastAsia="Calibri" w:hAnsi="Calibri" w:cs="Times New Roman"/>
            <w:sz w:val="24"/>
          </w:rPr>
          <w:t> »</w:t>
        </w:r>
      </w:ins>
      <w:r w:rsidRPr="002B3C11">
        <w:rPr>
          <w:rFonts w:ascii="Calibri" w:eastAsia="Calibri" w:hAnsi="Calibri" w:cs="Times New Roman"/>
          <w:sz w:val="24"/>
        </w:rPr>
        <w:t>) le [</w:t>
      </w:r>
      <w:r w:rsidRPr="002B3C11">
        <w:rPr>
          <w:rFonts w:ascii="Calibri" w:eastAsia="Calibri" w:hAnsi="Calibri" w:cs="Times New Roman"/>
          <w:i/>
          <w:sz w:val="24"/>
        </w:rPr>
        <w:t>date</w:t>
      </w:r>
      <w:r w:rsidRPr="002B3C11">
        <w:rPr>
          <w:rFonts w:ascii="Calibri" w:eastAsia="Calibri" w:hAnsi="Calibri" w:cs="Times New Roman"/>
          <w:sz w:val="24"/>
        </w:rPr>
        <w:t xml:space="preserve">], de </w:t>
      </w:r>
      <w:r w:rsidRPr="002B3C11">
        <w:rPr>
          <w:rFonts w:ascii="Calibri" w:eastAsia="Times New Roman" w:hAnsi="Calibri" w:cs="Times New Roman"/>
          <w:sz w:val="24"/>
          <w:szCs w:val="20"/>
          <w:u w:val="single"/>
        </w:rPr>
        <w:t xml:space="preserve">    h    </w:t>
      </w:r>
      <w:r w:rsidRPr="002B3C11">
        <w:rPr>
          <w:rFonts w:ascii="Calibri" w:eastAsia="Calibri" w:hAnsi="Calibri" w:cs="Times New Roman"/>
          <w:sz w:val="24"/>
        </w:rPr>
        <w:t xml:space="preserve"> à </w:t>
      </w:r>
      <w:r w:rsidRPr="002B3C11">
        <w:rPr>
          <w:rFonts w:ascii="Calibri" w:eastAsia="Times New Roman" w:hAnsi="Calibri" w:cs="Times New Roman"/>
          <w:sz w:val="24"/>
          <w:szCs w:val="20"/>
          <w:u w:val="single"/>
        </w:rPr>
        <w:t xml:space="preserve">    h    </w:t>
      </w:r>
      <w:r w:rsidRPr="002B3C11">
        <w:rPr>
          <w:rFonts w:ascii="Calibri" w:eastAsia="Calibri" w:hAnsi="Calibri" w:cs="Times New Roman"/>
          <w:sz w:val="24"/>
        </w:rPr>
        <w:t xml:space="preserve">. À cette occasion, </w:t>
      </w:r>
      <w:del w:id="247" w:author="Louise Hébert [2]" w:date="2020-02-15T11:25:00Z">
        <w:r w:rsidRPr="002B3C11" w:rsidDel="00E55306">
          <w:rPr>
            <w:rFonts w:ascii="Calibri" w:eastAsia="Calibri" w:hAnsi="Calibri" w:cs="Times New Roman"/>
            <w:sz w:val="24"/>
          </w:rPr>
          <w:delText>chaque société</w:delText>
        </w:r>
      </w:del>
      <w:ins w:id="248" w:author="Louise Hébert [2]" w:date="2020-02-15T11:25:00Z">
        <w:r w:rsidR="00E55306">
          <w:rPr>
            <w:rFonts w:ascii="Calibri" w:eastAsia="Calibri" w:hAnsi="Calibri" w:cs="Times New Roman"/>
            <w:sz w:val="24"/>
          </w:rPr>
          <w:t>elles</w:t>
        </w:r>
      </w:ins>
      <w:r w:rsidRPr="002B3C11">
        <w:rPr>
          <w:rFonts w:ascii="Calibri" w:eastAsia="Calibri" w:hAnsi="Calibri" w:cs="Times New Roman"/>
          <w:sz w:val="24"/>
        </w:rPr>
        <w:t xml:space="preserve"> </w:t>
      </w:r>
      <w:del w:id="249" w:author="Louise Hébert [2]" w:date="2020-02-15T11:25:00Z">
        <w:r w:rsidRPr="002B3C11" w:rsidDel="00E55306">
          <w:rPr>
            <w:rFonts w:ascii="Calibri" w:eastAsia="Calibri" w:hAnsi="Calibri" w:cs="Times New Roman"/>
            <w:sz w:val="24"/>
          </w:rPr>
          <w:delText xml:space="preserve">rencontrera </w:delText>
        </w:r>
      </w:del>
      <w:ins w:id="250" w:author="Louise Hébert [2]" w:date="2020-02-15T11:25:00Z">
        <w:r w:rsidR="00E55306" w:rsidRPr="002B3C11">
          <w:rPr>
            <w:rFonts w:ascii="Calibri" w:eastAsia="Calibri" w:hAnsi="Calibri" w:cs="Times New Roman"/>
            <w:sz w:val="24"/>
          </w:rPr>
          <w:t>rencontrer</w:t>
        </w:r>
        <w:r w:rsidR="00E55306">
          <w:rPr>
            <w:rFonts w:ascii="Calibri" w:eastAsia="Calibri" w:hAnsi="Calibri" w:cs="Times New Roman"/>
            <w:sz w:val="24"/>
          </w:rPr>
          <w:t>ont</w:t>
        </w:r>
        <w:r w:rsidR="00E55306" w:rsidRPr="002B3C11">
          <w:rPr>
            <w:rFonts w:ascii="Calibri" w:eastAsia="Calibri" w:hAnsi="Calibri" w:cs="Times New Roman"/>
            <w:sz w:val="24"/>
          </w:rPr>
          <w:t xml:space="preserve"> </w:t>
        </w:r>
      </w:ins>
      <w:r w:rsidRPr="002B3C11">
        <w:rPr>
          <w:rFonts w:ascii="Calibri" w:eastAsia="Calibri" w:hAnsi="Calibri" w:cs="Times New Roman"/>
          <w:sz w:val="24"/>
        </w:rPr>
        <w:t xml:space="preserve">le conseil d’administration et </w:t>
      </w:r>
      <w:del w:id="251" w:author="Louise Hébert [2]" w:date="2020-02-15T11:25:00Z">
        <w:r w:rsidRPr="002B3C11" w:rsidDel="00E55306">
          <w:rPr>
            <w:rFonts w:ascii="Calibri" w:eastAsia="Calibri" w:hAnsi="Calibri" w:cs="Times New Roman"/>
            <w:sz w:val="24"/>
          </w:rPr>
          <w:delText xml:space="preserve">visitera </w:delText>
        </w:r>
      </w:del>
      <w:ins w:id="252" w:author="Louise Hébert [2]" w:date="2020-02-15T11:25:00Z">
        <w:r w:rsidR="00E55306" w:rsidRPr="002B3C11">
          <w:rPr>
            <w:rFonts w:ascii="Calibri" w:eastAsia="Calibri" w:hAnsi="Calibri" w:cs="Times New Roman"/>
            <w:sz w:val="24"/>
          </w:rPr>
          <w:t>visiter</w:t>
        </w:r>
        <w:r w:rsidR="00E55306">
          <w:rPr>
            <w:rFonts w:ascii="Calibri" w:eastAsia="Calibri" w:hAnsi="Calibri" w:cs="Times New Roman"/>
            <w:sz w:val="24"/>
          </w:rPr>
          <w:t>ont</w:t>
        </w:r>
        <w:r w:rsidR="00E55306" w:rsidRPr="002B3C11">
          <w:rPr>
            <w:rFonts w:ascii="Calibri" w:eastAsia="Calibri" w:hAnsi="Calibri" w:cs="Times New Roman"/>
            <w:sz w:val="24"/>
          </w:rPr>
          <w:t xml:space="preserve"> </w:t>
        </w:r>
      </w:ins>
      <w:r w:rsidRPr="002B3C11">
        <w:rPr>
          <w:rFonts w:ascii="Calibri" w:eastAsia="Calibri" w:hAnsi="Calibri" w:cs="Times New Roman"/>
          <w:sz w:val="24"/>
        </w:rPr>
        <w:t>les lieux.</w:t>
      </w:r>
    </w:p>
    <w:p w:rsidR="002B3C11" w:rsidRPr="002B3C11" w:rsidRDefault="002B3C11" w:rsidP="002B3C11">
      <w:pPr>
        <w:widowControl w:val="0"/>
        <w:spacing w:after="0" w:line="240" w:lineRule="auto"/>
        <w:ind w:left="1440" w:hanging="720"/>
        <w:rPr>
          <w:rFonts w:ascii="Calibri" w:eastAsia="Calibri" w:hAnsi="Calibri" w:cs="Times New Roman"/>
          <w:sz w:val="24"/>
        </w:rPr>
      </w:pPr>
    </w:p>
    <w:p w:rsidR="002B3C11" w:rsidRPr="002B3C11" w:rsidDel="00567B37" w:rsidRDefault="002B3C11">
      <w:pPr>
        <w:widowControl w:val="0"/>
        <w:spacing w:after="0" w:line="240" w:lineRule="auto"/>
        <w:ind w:left="720"/>
        <w:rPr>
          <w:del w:id="253" w:author="Louise Hébert" w:date="2020-02-21T17:08:00Z"/>
          <w:rFonts w:ascii="Calibri" w:eastAsia="Calibri" w:hAnsi="Calibri" w:cs="Times New Roman"/>
          <w:b/>
          <w:sz w:val="26"/>
          <w:szCs w:val="26"/>
        </w:rPr>
        <w:sectPr w:rsidR="002B3C11" w:rsidRPr="002B3C11" w:rsidDel="00567B37" w:rsidSect="00DA7B4C">
          <w:headerReference w:type="default" r:id="rId23"/>
          <w:footerReference w:type="even" r:id="rId24"/>
          <w:footerReference w:type="default" r:id="rId25"/>
          <w:headerReference w:type="first" r:id="rId26"/>
          <w:footerReference w:type="first" r:id="rId27"/>
          <w:endnotePr>
            <w:numFmt w:val="decimal"/>
          </w:endnotePr>
          <w:pgSz w:w="12240" w:h="15840" w:code="1"/>
          <w:pgMar w:top="1440" w:right="1440" w:bottom="1264" w:left="1440" w:header="720" w:footer="522" w:gutter="0"/>
          <w:pgNumType w:start="1"/>
          <w:cols w:space="720"/>
          <w:noEndnote/>
          <w:docGrid w:linePitch="272"/>
          <w:sectPrChange w:id="256" w:author="Louise Hébert" w:date="2020-02-23T16:06:00Z">
            <w:sectPr w:rsidR="002B3C11" w:rsidRPr="002B3C11" w:rsidDel="00567B37" w:rsidSect="00DA7B4C">
              <w:pgMar w:top="1440" w:right="1440" w:bottom="1267" w:left="1440" w:header="720" w:footer="519" w:gutter="0"/>
            </w:sectPr>
          </w:sectPrChange>
        </w:sectPr>
        <w:pPrChange w:id="257" w:author="Louise Hébert" w:date="2020-02-21T17:08:00Z">
          <w:pPr>
            <w:widowControl w:val="0"/>
            <w:numPr>
              <w:numId w:val="1"/>
            </w:numPr>
            <w:tabs>
              <w:tab w:val="num" w:pos="720"/>
            </w:tabs>
            <w:spacing w:after="0" w:line="240" w:lineRule="auto"/>
            <w:ind w:left="720" w:hanging="720"/>
          </w:pPr>
        </w:pPrChange>
      </w:pPr>
    </w:p>
    <w:p w:rsidR="002B3C11" w:rsidRPr="002B3C11" w:rsidDel="00567B37" w:rsidRDefault="002B3C11" w:rsidP="002B3C11">
      <w:pPr>
        <w:widowControl w:val="0"/>
        <w:numPr>
          <w:ilvl w:val="0"/>
          <w:numId w:val="1"/>
        </w:numPr>
        <w:spacing w:after="0" w:line="240" w:lineRule="auto"/>
        <w:rPr>
          <w:del w:id="258" w:author="Louise Hébert" w:date="2020-02-21T17:08:00Z"/>
          <w:rFonts w:ascii="Calibri" w:eastAsia="Calibri" w:hAnsi="Calibri" w:cs="Times New Roman"/>
          <w:b/>
          <w:sz w:val="26"/>
          <w:szCs w:val="26"/>
        </w:rPr>
        <w:sectPr w:rsidR="002B3C11" w:rsidRPr="002B3C11" w:rsidDel="00567B37" w:rsidSect="00B76E69">
          <w:endnotePr>
            <w:numFmt w:val="decimal"/>
          </w:endnotePr>
          <w:type w:val="continuous"/>
          <w:pgSz w:w="12240" w:h="15840" w:code="1"/>
          <w:pgMar w:top="1440" w:right="1440" w:bottom="1267" w:left="1440" w:header="720" w:footer="519" w:gutter="0"/>
          <w:pgNumType w:start="1"/>
          <w:cols w:space="720"/>
          <w:noEndnote/>
          <w:docGrid w:linePitch="272"/>
        </w:sectPr>
      </w:pPr>
    </w:p>
    <w:p w:rsidR="002B3C11" w:rsidRPr="002B3C11" w:rsidRDefault="002B3C11" w:rsidP="002B3C11">
      <w:pPr>
        <w:widowControl w:val="0"/>
        <w:numPr>
          <w:ilvl w:val="0"/>
          <w:numId w:val="1"/>
        </w:numPr>
        <w:spacing w:after="0" w:line="240" w:lineRule="auto"/>
        <w:rPr>
          <w:rFonts w:ascii="Calibri" w:eastAsia="Calibri" w:hAnsi="Calibri" w:cs="Times New Roman"/>
          <w:b/>
          <w:sz w:val="26"/>
          <w:szCs w:val="26"/>
        </w:rPr>
      </w:pPr>
      <w:r w:rsidRPr="002B3C11">
        <w:rPr>
          <w:rFonts w:ascii="Calibri" w:eastAsia="Calibri" w:hAnsi="Calibri" w:cs="Times New Roman"/>
          <w:b/>
          <w:sz w:val="26"/>
          <w:szCs w:val="26"/>
        </w:rPr>
        <w:t>Formules pour la présentation de propositions</w:t>
      </w:r>
    </w:p>
    <w:p w:rsidR="002B3C11" w:rsidRPr="002B3C11" w:rsidRDefault="002B3C11" w:rsidP="002B3C11">
      <w:pPr>
        <w:widowControl w:val="0"/>
        <w:spacing w:after="0" w:line="240" w:lineRule="auto"/>
        <w:rPr>
          <w:rFonts w:ascii="Calibri" w:eastAsia="Times New Roman" w:hAnsi="Calibri" w:cs="Times New Roman"/>
          <w:b/>
          <w:sz w:val="24"/>
          <w:szCs w:val="20"/>
        </w:rPr>
      </w:pPr>
    </w:p>
    <w:p w:rsidR="002B3C11" w:rsidRPr="002B3C11" w:rsidRDefault="002B3C11" w:rsidP="002B3C11">
      <w:pPr>
        <w:widowControl w:val="0"/>
        <w:spacing w:after="0" w:line="240" w:lineRule="auto"/>
        <w:ind w:left="1440" w:hanging="720"/>
        <w:rPr>
          <w:rFonts w:ascii="Calibri" w:eastAsia="Calibri" w:hAnsi="Calibri" w:cs="Times New Roman"/>
          <w:sz w:val="24"/>
        </w:rPr>
      </w:pPr>
      <w:r w:rsidRPr="002B3C11">
        <w:rPr>
          <w:rFonts w:ascii="Calibri" w:eastAsia="Calibri" w:hAnsi="Calibri" w:cs="Times New Roman"/>
          <w:sz w:val="24"/>
        </w:rPr>
        <w:t>4.1</w:t>
      </w:r>
      <w:r w:rsidRPr="002B3C11">
        <w:rPr>
          <w:rFonts w:ascii="Calibri" w:eastAsia="Calibri" w:hAnsi="Calibri" w:cs="Times New Roman"/>
          <w:sz w:val="24"/>
        </w:rPr>
        <w:tab/>
        <w:t xml:space="preserve">La proposition est déposée dans une enveloppe scellée, au moyen d’une copie de la formule </w:t>
      </w:r>
      <w:bookmarkStart w:id="259" w:name="_Hlk32415282"/>
      <w:r w:rsidRPr="002B3C11">
        <w:rPr>
          <w:rFonts w:ascii="Calibri" w:eastAsia="Calibri" w:hAnsi="Calibri" w:cs="Times New Roman"/>
          <w:sz w:val="24"/>
        </w:rPr>
        <w:t xml:space="preserve">de présentation des propositions </w:t>
      </w:r>
      <w:bookmarkEnd w:id="259"/>
      <w:r w:rsidRPr="002B3C11">
        <w:rPr>
          <w:rFonts w:ascii="Calibri" w:eastAsia="Calibri" w:hAnsi="Calibri" w:cs="Times New Roman"/>
          <w:sz w:val="24"/>
        </w:rPr>
        <w:t>jointe à l’appendice C, signée et livrée à :</w:t>
      </w:r>
    </w:p>
    <w:p w:rsidR="002B3C11" w:rsidRPr="002B3C11" w:rsidRDefault="002B3C11" w:rsidP="002B3C11">
      <w:pPr>
        <w:widowControl w:val="0"/>
        <w:tabs>
          <w:tab w:val="left" w:pos="1440"/>
          <w:tab w:val="left" w:pos="2160"/>
          <w:tab w:val="left" w:pos="6300"/>
        </w:tabs>
        <w:spacing w:after="0" w:line="240" w:lineRule="auto"/>
        <w:ind w:left="2160" w:hanging="720"/>
        <w:rPr>
          <w:rFonts w:ascii="Calibri" w:eastAsia="Calibri" w:hAnsi="Calibri" w:cs="Times New Roman"/>
          <w:sz w:val="24"/>
        </w:rPr>
      </w:pPr>
      <w:r w:rsidRPr="002B3C11">
        <w:rPr>
          <w:rFonts w:ascii="Calibri" w:eastAsia="Calibri" w:hAnsi="Calibri" w:cs="Times New Roman"/>
          <w:sz w:val="24"/>
        </w:rPr>
        <w:t xml:space="preserve">• Coopérative d’habitation </w:t>
      </w:r>
      <w:proofErr w:type="spellStart"/>
      <w:r w:rsidRPr="002B3C11">
        <w:rPr>
          <w:rFonts w:ascii="Calibri" w:eastAsia="Calibri" w:hAnsi="Calibri" w:cs="Times New Roman"/>
          <w:sz w:val="24"/>
        </w:rPr>
        <w:t>inc.</w:t>
      </w:r>
      <w:proofErr w:type="spellEnd"/>
      <w:r w:rsidRPr="002B3C11">
        <w:rPr>
          <w:rFonts w:ascii="Calibri" w:eastAsia="Calibri" w:hAnsi="Calibri" w:cs="Times New Roman"/>
          <w:sz w:val="24"/>
        </w:rPr>
        <w:tab/>
        <w:t>• Adresse</w:t>
      </w:r>
    </w:p>
    <w:p w:rsidR="002B3C11" w:rsidRPr="002B3C11" w:rsidRDefault="002B3C11" w:rsidP="002B3C11">
      <w:pPr>
        <w:widowControl w:val="0"/>
        <w:spacing w:after="0" w:line="240" w:lineRule="auto"/>
        <w:ind w:left="1440" w:hanging="720"/>
        <w:rPr>
          <w:rFonts w:ascii="Calibri" w:eastAsia="Calibri" w:hAnsi="Calibri" w:cs="Times New Roman"/>
          <w:sz w:val="24"/>
        </w:rPr>
      </w:pPr>
    </w:p>
    <w:p w:rsidR="002B3C11" w:rsidRPr="002B3C11" w:rsidRDefault="002B3C11" w:rsidP="002B3C11">
      <w:pPr>
        <w:widowControl w:val="0"/>
        <w:spacing w:after="0" w:line="240" w:lineRule="auto"/>
        <w:ind w:left="1440" w:hanging="720"/>
        <w:rPr>
          <w:rFonts w:ascii="Calibri" w:eastAsia="Calibri" w:hAnsi="Calibri" w:cs="Times New Roman"/>
          <w:sz w:val="24"/>
        </w:rPr>
      </w:pPr>
      <w:r w:rsidRPr="002B3C11">
        <w:rPr>
          <w:rFonts w:ascii="Calibri" w:eastAsia="Calibri" w:hAnsi="Calibri" w:cs="Times New Roman"/>
          <w:sz w:val="24"/>
        </w:rPr>
        <w:t>4.2</w:t>
      </w:r>
      <w:r w:rsidRPr="002B3C11">
        <w:rPr>
          <w:rFonts w:ascii="Calibri" w:eastAsia="Calibri" w:hAnsi="Calibri" w:cs="Times New Roman"/>
          <w:sz w:val="24"/>
        </w:rPr>
        <w:tab/>
        <w:t>Le bureau est ouvert de _____h_____</w:t>
      </w:r>
      <w:del w:id="260" w:author="Louise Hébert [2]" w:date="2020-02-15T11:29:00Z">
        <w:r w:rsidRPr="002B3C11" w:rsidDel="00E55306">
          <w:rPr>
            <w:rFonts w:ascii="Calibri" w:eastAsia="Calibri" w:hAnsi="Calibri" w:cs="Times New Roman"/>
            <w:sz w:val="24"/>
          </w:rPr>
          <w:delText xml:space="preserve"> </w:delText>
        </w:r>
      </w:del>
      <w:r w:rsidRPr="002B3C11">
        <w:rPr>
          <w:rFonts w:ascii="Calibri" w:eastAsia="Calibri" w:hAnsi="Calibri" w:cs="Times New Roman"/>
          <w:sz w:val="24"/>
        </w:rPr>
        <w:t xml:space="preserve"> à _____h_____ le [</w:t>
      </w:r>
      <w:r w:rsidRPr="002B3C11">
        <w:rPr>
          <w:rFonts w:ascii="Calibri" w:eastAsia="Calibri" w:hAnsi="Calibri" w:cs="Times New Roman"/>
          <w:i/>
          <w:sz w:val="24"/>
        </w:rPr>
        <w:t>date de clôture</w:t>
      </w:r>
      <w:r w:rsidRPr="002B3C11">
        <w:rPr>
          <w:rFonts w:ascii="Calibri" w:eastAsia="Calibri" w:hAnsi="Calibri" w:cs="Times New Roman"/>
          <w:sz w:val="24"/>
        </w:rPr>
        <w:t>] pour recevoir les propositions. Aucune proposition n’est acceptée après cette échéance.</w:t>
      </w:r>
    </w:p>
    <w:p w:rsidR="002B3C11" w:rsidRPr="002B3C11" w:rsidRDefault="002B3C11" w:rsidP="002B3C11">
      <w:pPr>
        <w:widowControl w:val="0"/>
        <w:spacing w:after="0" w:line="240" w:lineRule="auto"/>
        <w:ind w:left="1440" w:hanging="720"/>
        <w:rPr>
          <w:rFonts w:ascii="Calibri" w:eastAsia="Calibri" w:hAnsi="Calibri" w:cs="Times New Roman"/>
          <w:sz w:val="24"/>
        </w:rPr>
      </w:pPr>
    </w:p>
    <w:p w:rsidR="002B3C11" w:rsidRPr="002B3C11" w:rsidRDefault="002B3C11" w:rsidP="002B3C11">
      <w:pPr>
        <w:widowControl w:val="0"/>
        <w:spacing w:after="0" w:line="240" w:lineRule="auto"/>
        <w:ind w:left="1440" w:hanging="720"/>
        <w:rPr>
          <w:rFonts w:ascii="Calibri" w:eastAsia="Calibri" w:hAnsi="Calibri" w:cs="Times New Roman"/>
          <w:sz w:val="24"/>
          <w:lang w:eastAsia="x-none"/>
        </w:rPr>
      </w:pPr>
      <w:r w:rsidRPr="002B3C11">
        <w:rPr>
          <w:rFonts w:ascii="Calibri" w:eastAsia="Calibri" w:hAnsi="Calibri" w:cs="Times New Roman"/>
          <w:sz w:val="24"/>
          <w:lang w:eastAsia="x-none"/>
        </w:rPr>
        <w:t>4.3</w:t>
      </w:r>
      <w:r w:rsidRPr="002B3C11">
        <w:rPr>
          <w:rFonts w:ascii="Calibri" w:eastAsia="Calibri" w:hAnsi="Calibri" w:cs="Times New Roman"/>
          <w:sz w:val="24"/>
          <w:lang w:eastAsia="x-none"/>
        </w:rPr>
        <w:tab/>
        <w:t>Toute proposition déposée oralement, par téléphone, par télécopieur ou autrement ne reçoit aucune considération.</w:t>
      </w:r>
    </w:p>
    <w:p w:rsidR="002B3C11" w:rsidRPr="002B3C11" w:rsidRDefault="002B3C11" w:rsidP="002B3C11">
      <w:pPr>
        <w:widowControl w:val="0"/>
        <w:spacing w:after="0" w:line="240" w:lineRule="auto"/>
        <w:ind w:left="1440" w:hanging="720"/>
        <w:rPr>
          <w:rFonts w:ascii="Calibri" w:eastAsia="Calibri" w:hAnsi="Calibri" w:cs="Times New Roman"/>
          <w:sz w:val="24"/>
        </w:rPr>
      </w:pPr>
    </w:p>
    <w:p w:rsidR="002B3C11" w:rsidRPr="002B3C11" w:rsidRDefault="002B3C11" w:rsidP="002B3C11">
      <w:pPr>
        <w:widowControl w:val="0"/>
        <w:spacing w:after="0" w:line="240" w:lineRule="auto"/>
        <w:ind w:left="1440" w:hanging="720"/>
        <w:rPr>
          <w:rFonts w:ascii="Calibri" w:eastAsia="Calibri" w:hAnsi="Calibri" w:cs="Times New Roman"/>
          <w:sz w:val="24"/>
        </w:rPr>
      </w:pPr>
      <w:r w:rsidRPr="002B3C11">
        <w:rPr>
          <w:rFonts w:ascii="Calibri" w:eastAsia="Calibri" w:hAnsi="Calibri" w:cs="Times New Roman"/>
          <w:sz w:val="24"/>
        </w:rPr>
        <w:t>4.4</w:t>
      </w:r>
      <w:r w:rsidRPr="002B3C11">
        <w:rPr>
          <w:rFonts w:ascii="Calibri" w:eastAsia="Calibri" w:hAnsi="Calibri" w:cs="Times New Roman"/>
          <w:sz w:val="24"/>
        </w:rPr>
        <w:tab/>
        <w:t xml:space="preserve">La formule de présentation des propositions </w:t>
      </w:r>
      <w:del w:id="261" w:author="Louise Hébert [2]" w:date="2020-02-15T11:28:00Z">
        <w:r w:rsidRPr="002B3C11" w:rsidDel="00E55306">
          <w:rPr>
            <w:rFonts w:ascii="Calibri" w:eastAsia="Calibri" w:hAnsi="Calibri" w:cs="Times New Roman"/>
            <w:sz w:val="24"/>
          </w:rPr>
          <w:delText xml:space="preserve">est </w:delText>
        </w:r>
      </w:del>
      <w:ins w:id="262" w:author="Louise Hébert [2]" w:date="2020-02-15T11:28:00Z">
        <w:r w:rsidR="00E55306">
          <w:rPr>
            <w:rFonts w:ascii="Calibri" w:eastAsia="Calibri" w:hAnsi="Calibri" w:cs="Times New Roman"/>
            <w:sz w:val="24"/>
          </w:rPr>
          <w:t>doit être</w:t>
        </w:r>
        <w:r w:rsidR="00E55306" w:rsidRPr="002B3C11">
          <w:rPr>
            <w:rFonts w:ascii="Calibri" w:eastAsia="Calibri" w:hAnsi="Calibri" w:cs="Times New Roman"/>
            <w:sz w:val="24"/>
          </w:rPr>
          <w:t xml:space="preserve"> </w:t>
        </w:r>
      </w:ins>
      <w:r w:rsidRPr="002B3C11">
        <w:rPr>
          <w:rFonts w:ascii="Calibri" w:eastAsia="Calibri" w:hAnsi="Calibri" w:cs="Times New Roman"/>
          <w:sz w:val="24"/>
        </w:rPr>
        <w:t xml:space="preserve">remplie au complet. Toute formule incomplète </w:t>
      </w:r>
      <w:del w:id="263" w:author="Louise Hébert [2]" w:date="2020-02-15T11:28:00Z">
        <w:r w:rsidRPr="002B3C11" w:rsidDel="00E55306">
          <w:rPr>
            <w:rFonts w:ascii="Calibri" w:eastAsia="Calibri" w:hAnsi="Calibri" w:cs="Times New Roman"/>
            <w:sz w:val="24"/>
          </w:rPr>
          <w:delText>ne reçoit aucune considération</w:delText>
        </w:r>
      </w:del>
      <w:ins w:id="264" w:author="Louise Hébert [2]" w:date="2020-02-15T11:28:00Z">
        <w:r w:rsidR="00E55306">
          <w:rPr>
            <w:rFonts w:ascii="Calibri" w:eastAsia="Calibri" w:hAnsi="Calibri" w:cs="Times New Roman"/>
            <w:sz w:val="24"/>
          </w:rPr>
          <w:t>sera rejetée</w:t>
        </w:r>
      </w:ins>
      <w:r w:rsidRPr="002B3C11">
        <w:rPr>
          <w:rFonts w:ascii="Calibri" w:eastAsia="Calibri" w:hAnsi="Calibri" w:cs="Times New Roman"/>
          <w:sz w:val="24"/>
        </w:rPr>
        <w:t>.</w:t>
      </w:r>
    </w:p>
    <w:p w:rsidR="002B3C11" w:rsidRPr="002B3C11" w:rsidRDefault="002B3C11" w:rsidP="002B3C11">
      <w:pPr>
        <w:widowControl w:val="0"/>
        <w:spacing w:after="0" w:line="240" w:lineRule="auto"/>
        <w:ind w:left="1440" w:hanging="720"/>
        <w:rPr>
          <w:rFonts w:ascii="Calibri" w:eastAsia="Calibri" w:hAnsi="Calibri" w:cs="Times New Roman"/>
          <w:sz w:val="24"/>
        </w:rPr>
      </w:pPr>
    </w:p>
    <w:p w:rsidR="002B3C11" w:rsidRPr="002B3C11" w:rsidRDefault="002B3C11" w:rsidP="002B3C11">
      <w:pPr>
        <w:widowControl w:val="0"/>
        <w:spacing w:after="0" w:line="240" w:lineRule="auto"/>
        <w:ind w:left="1440" w:hanging="720"/>
        <w:rPr>
          <w:rFonts w:ascii="Calibri" w:eastAsia="Calibri" w:hAnsi="Calibri" w:cs="Times New Roman"/>
          <w:sz w:val="24"/>
        </w:rPr>
      </w:pPr>
      <w:r w:rsidRPr="002B3C11">
        <w:rPr>
          <w:rFonts w:ascii="Calibri" w:eastAsia="Calibri" w:hAnsi="Calibri" w:cs="Times New Roman"/>
          <w:sz w:val="24"/>
        </w:rPr>
        <w:t>4.5</w:t>
      </w:r>
      <w:r w:rsidRPr="002B3C11">
        <w:rPr>
          <w:rFonts w:ascii="Calibri" w:eastAsia="Calibri" w:hAnsi="Calibri" w:cs="Times New Roman"/>
          <w:sz w:val="24"/>
        </w:rPr>
        <w:tab/>
        <w:t>Les signatures sont manuscrites et faites par la personne autorisée à conclure un contrat.</w:t>
      </w:r>
    </w:p>
    <w:p w:rsidR="002B3C11" w:rsidRPr="002B3C11" w:rsidRDefault="002B3C11" w:rsidP="002B3C11">
      <w:pPr>
        <w:widowControl w:val="0"/>
        <w:spacing w:after="0" w:line="240" w:lineRule="auto"/>
        <w:rPr>
          <w:rFonts w:ascii="Calibri" w:eastAsia="Times New Roman" w:hAnsi="Calibri" w:cs="Times New Roman"/>
          <w:sz w:val="24"/>
          <w:szCs w:val="20"/>
        </w:rPr>
      </w:pPr>
    </w:p>
    <w:p w:rsidR="002B3C11" w:rsidRPr="002B3C11" w:rsidRDefault="002B3C11" w:rsidP="002B3C11">
      <w:pPr>
        <w:widowControl w:val="0"/>
        <w:spacing w:after="0" w:line="240" w:lineRule="auto"/>
        <w:ind w:left="720" w:hanging="720"/>
        <w:rPr>
          <w:rFonts w:ascii="Calibri" w:eastAsia="Calibri" w:hAnsi="Calibri" w:cs="Times New Roman"/>
          <w:b/>
          <w:sz w:val="26"/>
          <w:szCs w:val="26"/>
        </w:rPr>
      </w:pPr>
      <w:r w:rsidRPr="002B3C11">
        <w:rPr>
          <w:rFonts w:ascii="Calibri" w:eastAsia="Calibri" w:hAnsi="Calibri" w:cs="Times New Roman"/>
          <w:b/>
          <w:sz w:val="26"/>
          <w:szCs w:val="26"/>
        </w:rPr>
        <w:t>5</w:t>
      </w:r>
      <w:r w:rsidRPr="002B3C11">
        <w:rPr>
          <w:rFonts w:ascii="Calibri" w:eastAsia="Calibri" w:hAnsi="Calibri" w:cs="Times New Roman"/>
          <w:b/>
          <w:sz w:val="26"/>
          <w:szCs w:val="26"/>
        </w:rPr>
        <w:tab/>
        <w:t>Examen</w:t>
      </w:r>
    </w:p>
    <w:p w:rsidR="002B3C11" w:rsidRPr="002B3C11" w:rsidRDefault="002B3C11" w:rsidP="002B3C11">
      <w:pPr>
        <w:widowControl w:val="0"/>
        <w:spacing w:after="0" w:line="240" w:lineRule="auto"/>
        <w:ind w:left="720"/>
        <w:rPr>
          <w:rFonts w:ascii="Calibri" w:eastAsia="Times New Roman" w:hAnsi="Calibri" w:cs="Times New Roman"/>
          <w:sz w:val="24"/>
          <w:szCs w:val="20"/>
          <w:lang w:eastAsia="x-none"/>
        </w:rPr>
      </w:pPr>
    </w:p>
    <w:p w:rsidR="002B3C11" w:rsidRPr="002B3C11" w:rsidRDefault="002B3C11">
      <w:pPr>
        <w:widowControl w:val="0"/>
        <w:numPr>
          <w:ilvl w:val="1"/>
          <w:numId w:val="4"/>
        </w:numPr>
        <w:tabs>
          <w:tab w:val="clear" w:pos="1080"/>
          <w:tab w:val="num" w:pos="1440"/>
        </w:tabs>
        <w:spacing w:after="0" w:line="240" w:lineRule="auto"/>
        <w:ind w:left="1440" w:hanging="731"/>
        <w:rPr>
          <w:rFonts w:ascii="Calibri" w:eastAsia="Calibri" w:hAnsi="Calibri" w:cs="Times New Roman"/>
          <w:sz w:val="24"/>
          <w:lang w:eastAsia="x-none"/>
        </w:rPr>
        <w:pPrChange w:id="265" w:author="Louise Hébert" w:date="2020-02-22T10:41:00Z">
          <w:pPr>
            <w:widowControl w:val="0"/>
            <w:numPr>
              <w:ilvl w:val="1"/>
              <w:numId w:val="4"/>
            </w:numPr>
            <w:tabs>
              <w:tab w:val="num" w:pos="1080"/>
              <w:tab w:val="num" w:pos="1440"/>
            </w:tabs>
            <w:spacing w:after="0" w:line="240" w:lineRule="auto"/>
            <w:ind w:left="1440" w:hanging="720"/>
          </w:pPr>
        </w:pPrChange>
      </w:pPr>
      <w:r w:rsidRPr="002B3C11">
        <w:rPr>
          <w:rFonts w:ascii="Calibri" w:eastAsia="Calibri" w:hAnsi="Calibri" w:cs="Times New Roman"/>
          <w:sz w:val="24"/>
          <w:lang w:eastAsia="x-none"/>
        </w:rPr>
        <w:t>La coopérative n’a aucune obligation envers la société quant à la méthode d’examen des propositions. Cette demande de propositions et la présentation d’une proposition par une société ne créent aucune obligation contractuelle pour la coopérative. La coopérative crée des obligations envers une société (ou toute autre personne) par la signature d’un contrat.</w:t>
      </w:r>
    </w:p>
    <w:p w:rsidR="002B3C11" w:rsidRPr="002B3C11" w:rsidRDefault="002B3C11" w:rsidP="002B3C11">
      <w:pPr>
        <w:widowControl w:val="0"/>
        <w:spacing w:after="0" w:line="240" w:lineRule="auto"/>
        <w:ind w:left="1440" w:hanging="720"/>
        <w:rPr>
          <w:rFonts w:ascii="Calibri" w:eastAsia="Calibri" w:hAnsi="Calibri" w:cs="Times New Roman"/>
          <w:sz w:val="24"/>
          <w:lang w:eastAsia="x-none"/>
        </w:rPr>
      </w:pPr>
    </w:p>
    <w:p w:rsidR="002B3C11" w:rsidRPr="00E55306" w:rsidRDefault="002B3C11">
      <w:pPr>
        <w:pStyle w:val="ListParagraph"/>
        <w:widowControl w:val="0"/>
        <w:numPr>
          <w:ilvl w:val="1"/>
          <w:numId w:val="4"/>
        </w:numPr>
        <w:tabs>
          <w:tab w:val="clear" w:pos="1080"/>
        </w:tabs>
        <w:spacing w:after="0" w:line="240" w:lineRule="auto"/>
        <w:ind w:left="1418" w:hanging="709"/>
        <w:rPr>
          <w:ins w:id="266" w:author="Louise Hébert [2]" w:date="2020-02-15T11:31:00Z"/>
          <w:rFonts w:ascii="Calibri" w:eastAsia="Calibri" w:hAnsi="Calibri" w:cs="Times New Roman"/>
          <w:sz w:val="24"/>
          <w:lang w:eastAsia="x-none"/>
          <w:rPrChange w:id="267" w:author="Louise Hébert [2]" w:date="2020-02-15T11:31:00Z">
            <w:rPr>
              <w:ins w:id="268" w:author="Louise Hébert [2]" w:date="2020-02-15T11:31:00Z"/>
            </w:rPr>
          </w:rPrChange>
        </w:rPr>
        <w:pPrChange w:id="269" w:author="Louise Hébert" w:date="2020-02-22T10:42:00Z">
          <w:pPr>
            <w:widowControl w:val="0"/>
            <w:spacing w:after="0" w:line="240" w:lineRule="auto"/>
            <w:ind w:left="1440" w:hanging="720"/>
          </w:pPr>
        </w:pPrChange>
      </w:pPr>
      <w:del w:id="270" w:author="Louise Hébert [2]" w:date="2020-02-15T11:31:00Z">
        <w:r w:rsidRPr="00E55306" w:rsidDel="00E55306">
          <w:rPr>
            <w:rFonts w:ascii="Calibri" w:eastAsia="Calibri" w:hAnsi="Calibri" w:cs="Times New Roman"/>
            <w:sz w:val="24"/>
            <w:lang w:eastAsia="x-none"/>
            <w:rPrChange w:id="271" w:author="Louise Hébert [2]" w:date="2020-02-15T11:31:00Z">
              <w:rPr/>
            </w:rPrChange>
          </w:rPr>
          <w:delText xml:space="preserve">5.2  </w:delText>
        </w:r>
        <w:r w:rsidRPr="00E55306" w:rsidDel="00E55306">
          <w:rPr>
            <w:rFonts w:ascii="Calibri" w:eastAsia="Calibri" w:hAnsi="Calibri" w:cs="Times New Roman"/>
            <w:sz w:val="24"/>
            <w:lang w:eastAsia="x-none"/>
            <w:rPrChange w:id="272" w:author="Louise Hébert [2]" w:date="2020-02-15T11:31:00Z">
              <w:rPr/>
            </w:rPrChange>
          </w:rPr>
          <w:tab/>
        </w:r>
      </w:del>
      <w:r w:rsidRPr="00E55306">
        <w:rPr>
          <w:rFonts w:ascii="Calibri" w:eastAsia="Calibri" w:hAnsi="Calibri" w:cs="Times New Roman"/>
          <w:sz w:val="24"/>
          <w:lang w:eastAsia="x-none"/>
          <w:rPrChange w:id="273" w:author="Louise Hébert [2]" w:date="2020-02-15T11:31:00Z">
            <w:rPr/>
          </w:rPrChange>
        </w:rPr>
        <w:t xml:space="preserve">La coopérative n’est pas tenue d’accepter la proposition </w:t>
      </w:r>
      <w:del w:id="274" w:author="Louise Hébert [2]" w:date="2020-02-15T11:31:00Z">
        <w:r w:rsidRPr="00E55306" w:rsidDel="00E55306">
          <w:rPr>
            <w:rFonts w:ascii="Calibri" w:eastAsia="Calibri" w:hAnsi="Calibri" w:cs="Times New Roman"/>
            <w:sz w:val="24"/>
            <w:lang w:eastAsia="x-none"/>
            <w:rPrChange w:id="275" w:author="Louise Hébert [2]" w:date="2020-02-15T11:31:00Z">
              <w:rPr/>
            </w:rPrChange>
          </w:rPr>
          <w:delText>moins-disante</w:delText>
        </w:r>
      </w:del>
      <w:ins w:id="276" w:author="Louise Hébert [2]" w:date="2020-02-15T11:31:00Z">
        <w:r w:rsidR="00E55306" w:rsidRPr="00E55306">
          <w:rPr>
            <w:rFonts w:ascii="Calibri" w:eastAsia="Calibri" w:hAnsi="Calibri" w:cs="Times New Roman"/>
            <w:sz w:val="24"/>
            <w:lang w:eastAsia="x-none"/>
            <w:rPrChange w:id="277" w:author="Louise Hébert [2]" w:date="2020-02-15T11:31:00Z">
              <w:rPr/>
            </w:rPrChange>
          </w:rPr>
          <w:t>ayant le prix le plus bas</w:t>
        </w:r>
      </w:ins>
      <w:r w:rsidRPr="00E55306">
        <w:rPr>
          <w:rFonts w:ascii="Calibri" w:eastAsia="Calibri" w:hAnsi="Calibri" w:cs="Times New Roman"/>
          <w:sz w:val="24"/>
          <w:lang w:eastAsia="x-none"/>
          <w:rPrChange w:id="278" w:author="Louise Hébert [2]" w:date="2020-02-15T11:31:00Z">
            <w:rPr/>
          </w:rPrChange>
        </w:rPr>
        <w:t xml:space="preserve"> ou toute autre proposition. Cela vaut même si la coopérative demande à une personne ou à une société en particulier de présenter une proposition. En outre, la coopérative peut examiner et retenir des propositions d’une personne ou d’une société qui n’a pas été invitée à présenter des propositions.</w:t>
      </w:r>
      <w:ins w:id="279" w:author="Louise Hébert [2]" w:date="2020-02-15T11:31:00Z">
        <w:r w:rsidR="00E55306">
          <w:rPr>
            <w:rFonts w:ascii="Calibri" w:eastAsia="Calibri" w:hAnsi="Calibri" w:cs="Times New Roman"/>
            <w:sz w:val="24"/>
            <w:lang w:eastAsia="x-none"/>
          </w:rPr>
          <w:t xml:space="preserve"> </w:t>
        </w:r>
      </w:ins>
    </w:p>
    <w:p w:rsidR="00E55306" w:rsidRPr="00E55306" w:rsidRDefault="00E55306">
      <w:pPr>
        <w:pStyle w:val="ListParagraph"/>
        <w:rPr>
          <w:ins w:id="280" w:author="Louise Hébert [2]" w:date="2020-02-15T11:31:00Z"/>
          <w:rFonts w:ascii="Calibri" w:eastAsia="Calibri" w:hAnsi="Calibri" w:cs="Times New Roman"/>
          <w:sz w:val="24"/>
          <w:lang w:eastAsia="x-none"/>
          <w:rPrChange w:id="281" w:author="Louise Hébert [2]" w:date="2020-02-15T11:31:00Z">
            <w:rPr>
              <w:ins w:id="282" w:author="Louise Hébert [2]" w:date="2020-02-15T11:31:00Z"/>
            </w:rPr>
          </w:rPrChange>
        </w:rPr>
        <w:pPrChange w:id="283" w:author="Louise Hébert" w:date="2020-02-22T10:42:00Z">
          <w:pPr>
            <w:pStyle w:val="ListParagraph"/>
            <w:widowControl w:val="0"/>
            <w:numPr>
              <w:ilvl w:val="1"/>
              <w:numId w:val="4"/>
            </w:numPr>
            <w:tabs>
              <w:tab w:val="num" w:pos="1080"/>
            </w:tabs>
            <w:spacing w:after="0" w:line="240" w:lineRule="auto"/>
            <w:ind w:left="1080" w:hanging="360"/>
          </w:pPr>
        </w:pPrChange>
      </w:pPr>
    </w:p>
    <w:p w:rsidR="00E55306" w:rsidRPr="00E55306" w:rsidRDefault="00E55306">
      <w:pPr>
        <w:pStyle w:val="ListParagraph"/>
        <w:widowControl w:val="0"/>
        <w:numPr>
          <w:ilvl w:val="1"/>
          <w:numId w:val="4"/>
        </w:numPr>
        <w:tabs>
          <w:tab w:val="clear" w:pos="1080"/>
        </w:tabs>
        <w:spacing w:after="0" w:line="240" w:lineRule="auto"/>
        <w:ind w:left="1418" w:hanging="698"/>
        <w:rPr>
          <w:rFonts w:ascii="Calibri" w:eastAsia="Calibri" w:hAnsi="Calibri" w:cs="Times New Roman"/>
          <w:sz w:val="24"/>
          <w:lang w:eastAsia="x-none"/>
          <w:rPrChange w:id="284" w:author="Louise Hébert [2]" w:date="2020-02-15T11:31:00Z">
            <w:rPr/>
          </w:rPrChange>
        </w:rPr>
        <w:pPrChange w:id="285" w:author="Louise Hébert" w:date="2020-02-22T10:42:00Z">
          <w:pPr>
            <w:widowControl w:val="0"/>
            <w:spacing w:after="0" w:line="240" w:lineRule="auto"/>
            <w:ind w:left="1440" w:hanging="720"/>
          </w:pPr>
        </w:pPrChange>
      </w:pPr>
      <w:ins w:id="286" w:author="Louise Hébert [2]" w:date="2020-02-15T11:31:00Z">
        <w:del w:id="287" w:author="Louise Hébert" w:date="2020-02-22T10:42:00Z">
          <w:r w:rsidDel="00BB7A53">
            <w:rPr>
              <w:rFonts w:ascii="Calibri" w:eastAsia="Calibri" w:hAnsi="Calibri" w:cs="Times New Roman"/>
              <w:sz w:val="24"/>
              <w:lang w:eastAsia="x-none"/>
            </w:rPr>
            <w:delText xml:space="preserve"> </w:delText>
          </w:r>
        </w:del>
      </w:ins>
      <w:ins w:id="288" w:author="Louise Hébert [2]" w:date="2020-02-15T11:32:00Z">
        <w:r>
          <w:rPr>
            <w:rFonts w:ascii="Calibri" w:eastAsia="Calibri" w:hAnsi="Calibri" w:cs="Times New Roman"/>
            <w:sz w:val="24"/>
            <w:lang w:eastAsia="x-none"/>
          </w:rPr>
          <w:t xml:space="preserve">La coopérative peut annuler la demande de propositions et en refaire une autre ou </w:t>
        </w:r>
      </w:ins>
      <w:ins w:id="289" w:author="Louise Hébert [2]" w:date="2020-02-15T11:34:00Z">
        <w:r>
          <w:rPr>
            <w:rFonts w:ascii="Calibri" w:eastAsia="Calibri" w:hAnsi="Calibri" w:cs="Times New Roman"/>
            <w:sz w:val="24"/>
            <w:lang w:eastAsia="x-none"/>
          </w:rPr>
          <w:t xml:space="preserve">prendre d’autres dispositions </w:t>
        </w:r>
        <w:r w:rsidR="00CA18AA">
          <w:rPr>
            <w:rFonts w:ascii="Calibri" w:eastAsia="Calibri" w:hAnsi="Calibri" w:cs="Times New Roman"/>
            <w:sz w:val="24"/>
            <w:lang w:eastAsia="x-none"/>
          </w:rPr>
          <w:t>pour la gestion de ses biens.</w:t>
        </w:r>
      </w:ins>
    </w:p>
    <w:p w:rsidR="002B3C11" w:rsidRPr="002B3C11" w:rsidRDefault="002B3C11" w:rsidP="002B3C11">
      <w:pPr>
        <w:widowControl w:val="0"/>
        <w:spacing w:after="0" w:line="240" w:lineRule="auto"/>
        <w:ind w:left="720" w:hanging="720"/>
        <w:rPr>
          <w:rFonts w:ascii="Calibri" w:eastAsia="Calibri" w:hAnsi="Calibri" w:cs="Times New Roman"/>
          <w:sz w:val="24"/>
        </w:rPr>
      </w:pPr>
    </w:p>
    <w:p w:rsidR="002B3C11" w:rsidRPr="002B3C11" w:rsidRDefault="002B3C11" w:rsidP="002B3C11">
      <w:pPr>
        <w:widowControl w:val="0"/>
        <w:spacing w:after="0" w:line="240" w:lineRule="auto"/>
        <w:ind w:left="720" w:hanging="720"/>
        <w:rPr>
          <w:rFonts w:ascii="Calibri" w:eastAsia="Calibri" w:hAnsi="Calibri" w:cs="Times New Roman"/>
          <w:b/>
          <w:sz w:val="26"/>
          <w:szCs w:val="26"/>
        </w:rPr>
      </w:pPr>
      <w:r w:rsidRPr="002B3C11">
        <w:rPr>
          <w:rFonts w:ascii="Calibri" w:eastAsia="Calibri" w:hAnsi="Calibri" w:cs="Times New Roman"/>
          <w:b/>
          <w:sz w:val="26"/>
          <w:szCs w:val="26"/>
        </w:rPr>
        <w:t>6</w:t>
      </w:r>
      <w:r w:rsidRPr="002B3C11">
        <w:rPr>
          <w:rFonts w:ascii="Calibri" w:eastAsia="Calibri" w:hAnsi="Calibri" w:cs="Times New Roman"/>
          <w:b/>
          <w:sz w:val="26"/>
          <w:szCs w:val="26"/>
        </w:rPr>
        <w:tab/>
        <w:t xml:space="preserve">Examen des propositions </w:t>
      </w:r>
    </w:p>
    <w:p w:rsidR="002B3C11" w:rsidRPr="002B3C11" w:rsidRDefault="002B3C11" w:rsidP="002B3C11">
      <w:pPr>
        <w:widowControl w:val="0"/>
        <w:spacing w:after="0" w:line="240" w:lineRule="auto"/>
        <w:ind w:left="720"/>
        <w:rPr>
          <w:rFonts w:ascii="Calibri" w:eastAsia="Times New Roman" w:hAnsi="Calibri" w:cs="Times New Roman"/>
          <w:sz w:val="24"/>
          <w:szCs w:val="20"/>
          <w:lang w:eastAsia="x-none"/>
        </w:rPr>
      </w:pPr>
    </w:p>
    <w:p w:rsidR="002B3C11" w:rsidRPr="002B3C11" w:rsidRDefault="002B3C11">
      <w:pPr>
        <w:widowControl w:val="0"/>
        <w:numPr>
          <w:ilvl w:val="1"/>
          <w:numId w:val="3"/>
        </w:numPr>
        <w:tabs>
          <w:tab w:val="clear" w:pos="1080"/>
        </w:tabs>
        <w:spacing w:after="0" w:line="240" w:lineRule="auto"/>
        <w:ind w:left="1440" w:hanging="720"/>
        <w:rPr>
          <w:rFonts w:ascii="Calibri" w:eastAsia="Calibri" w:hAnsi="Calibri" w:cs="Times New Roman"/>
          <w:sz w:val="24"/>
          <w:lang w:eastAsia="x-none"/>
        </w:rPr>
        <w:pPrChange w:id="290" w:author="Louise Hébert" w:date="2020-02-22T10:43:00Z">
          <w:pPr>
            <w:widowControl w:val="0"/>
            <w:numPr>
              <w:ilvl w:val="1"/>
              <w:numId w:val="3"/>
            </w:numPr>
            <w:tabs>
              <w:tab w:val="num" w:pos="1080"/>
              <w:tab w:val="num" w:pos="1440"/>
            </w:tabs>
            <w:spacing w:after="0" w:line="240" w:lineRule="auto"/>
            <w:ind w:left="1440" w:hanging="720"/>
          </w:pPr>
        </w:pPrChange>
      </w:pPr>
      <w:r w:rsidRPr="002B3C11">
        <w:rPr>
          <w:rFonts w:ascii="Calibri" w:eastAsia="Calibri" w:hAnsi="Calibri" w:cs="Times New Roman"/>
          <w:sz w:val="24"/>
          <w:lang w:eastAsia="x-none"/>
        </w:rPr>
        <w:t>La coopérative examine chaque proposition en privé et peut rejeter toute proposition sans explication. Elle informe chaque société dans un délai raisonnable si sa proposition est retenue.</w:t>
      </w:r>
    </w:p>
    <w:p w:rsidR="002B3C11" w:rsidRPr="002B3C11" w:rsidRDefault="002B3C11" w:rsidP="002B3C11">
      <w:pPr>
        <w:widowControl w:val="0"/>
        <w:spacing w:after="0" w:line="240" w:lineRule="auto"/>
        <w:ind w:left="720"/>
        <w:rPr>
          <w:rFonts w:ascii="Calibri" w:eastAsia="Times New Roman" w:hAnsi="Calibri" w:cs="Times New Roman"/>
          <w:sz w:val="24"/>
          <w:szCs w:val="20"/>
          <w:lang w:eastAsia="x-none"/>
        </w:rPr>
      </w:pPr>
    </w:p>
    <w:p w:rsidR="002B3C11" w:rsidRPr="002B3C11" w:rsidRDefault="002B3C11" w:rsidP="002B3C11">
      <w:pPr>
        <w:widowControl w:val="0"/>
        <w:spacing w:after="0" w:line="240" w:lineRule="auto"/>
        <w:ind w:left="720" w:hanging="720"/>
        <w:rPr>
          <w:rFonts w:ascii="Calibri" w:eastAsia="Calibri" w:hAnsi="Calibri" w:cs="Times New Roman"/>
          <w:b/>
          <w:sz w:val="26"/>
          <w:szCs w:val="26"/>
        </w:rPr>
      </w:pPr>
      <w:r w:rsidRPr="002B3C11">
        <w:rPr>
          <w:rFonts w:ascii="Calibri" w:eastAsia="Calibri" w:hAnsi="Calibri" w:cs="Times New Roman"/>
          <w:b/>
          <w:sz w:val="26"/>
          <w:szCs w:val="26"/>
        </w:rPr>
        <w:t>7</w:t>
      </w:r>
      <w:r w:rsidRPr="002B3C11">
        <w:rPr>
          <w:rFonts w:ascii="Calibri" w:eastAsia="Calibri" w:hAnsi="Calibri" w:cs="Times New Roman"/>
          <w:b/>
          <w:sz w:val="26"/>
          <w:szCs w:val="26"/>
        </w:rPr>
        <w:tab/>
        <w:t>Rejet d’une proposition</w:t>
      </w:r>
    </w:p>
    <w:p w:rsidR="002B3C11" w:rsidRPr="002B3C11" w:rsidRDefault="002B3C11" w:rsidP="002B3C11">
      <w:pPr>
        <w:widowControl w:val="0"/>
        <w:spacing w:after="0" w:line="240" w:lineRule="auto"/>
        <w:ind w:left="1440" w:hanging="720"/>
        <w:rPr>
          <w:rFonts w:ascii="Calibri" w:eastAsia="Times New Roman" w:hAnsi="Calibri" w:cs="Times New Roman"/>
          <w:sz w:val="24"/>
          <w:szCs w:val="20"/>
        </w:rPr>
      </w:pPr>
    </w:p>
    <w:p w:rsidR="002B3C11" w:rsidRPr="002B3C11" w:rsidRDefault="002B3C11" w:rsidP="002B3C11">
      <w:pPr>
        <w:widowControl w:val="0"/>
        <w:spacing w:after="0" w:line="240" w:lineRule="auto"/>
        <w:ind w:left="1440" w:hanging="720"/>
        <w:rPr>
          <w:rFonts w:ascii="Calibri" w:eastAsia="Calibri" w:hAnsi="Calibri" w:cs="Times New Roman"/>
          <w:sz w:val="24"/>
        </w:rPr>
      </w:pPr>
      <w:r w:rsidRPr="002B3C11">
        <w:rPr>
          <w:rFonts w:ascii="Calibri" w:eastAsia="Calibri" w:hAnsi="Calibri" w:cs="Times New Roman"/>
          <w:sz w:val="24"/>
        </w:rPr>
        <w:t>7.1</w:t>
      </w:r>
      <w:r w:rsidRPr="002B3C11">
        <w:rPr>
          <w:rFonts w:ascii="Calibri" w:eastAsia="Calibri" w:hAnsi="Calibri" w:cs="Times New Roman"/>
          <w:sz w:val="24"/>
        </w:rPr>
        <w:tab/>
        <w:t>Toute proposition reçue après la date de clôture peut être rejetée et retournée non ouverte.</w:t>
      </w:r>
    </w:p>
    <w:p w:rsidR="002B3C11" w:rsidRPr="002B3C11" w:rsidRDefault="002B3C11" w:rsidP="002B3C11">
      <w:pPr>
        <w:widowControl w:val="0"/>
        <w:spacing w:after="0" w:line="240" w:lineRule="auto"/>
        <w:ind w:left="1440" w:hanging="720"/>
        <w:rPr>
          <w:rFonts w:ascii="Calibri" w:eastAsia="Calibri" w:hAnsi="Calibri" w:cs="Times New Roman"/>
          <w:sz w:val="24"/>
        </w:rPr>
      </w:pPr>
    </w:p>
    <w:p w:rsidR="002B3C11" w:rsidRPr="002B3C11" w:rsidRDefault="002B3C11" w:rsidP="002B3C11">
      <w:pPr>
        <w:widowControl w:val="0"/>
        <w:spacing w:after="0" w:line="240" w:lineRule="auto"/>
        <w:ind w:left="1440" w:hanging="720"/>
        <w:rPr>
          <w:rFonts w:ascii="Calibri" w:eastAsia="Calibri" w:hAnsi="Calibri" w:cs="Times New Roman"/>
          <w:sz w:val="24"/>
        </w:rPr>
      </w:pPr>
      <w:r w:rsidRPr="002B3C11">
        <w:rPr>
          <w:rFonts w:ascii="Calibri" w:eastAsia="Calibri" w:hAnsi="Calibri" w:cs="Times New Roman"/>
          <w:sz w:val="24"/>
        </w:rPr>
        <w:t>7.2</w:t>
      </w:r>
      <w:r w:rsidRPr="002B3C11">
        <w:rPr>
          <w:rFonts w:ascii="Calibri" w:eastAsia="Calibri" w:hAnsi="Calibri" w:cs="Times New Roman"/>
          <w:sz w:val="24"/>
        </w:rPr>
        <w:tab/>
        <w:t xml:space="preserve">Une proposition peut être rejetée, qu’elle soit ouverte ou non, si des éléments de preuve démontrent une collusion, une intention de frauder ou des pratiques illégales de la part de la société qui présente la proposition. </w:t>
      </w:r>
    </w:p>
    <w:p w:rsidR="002B3C11" w:rsidRPr="002B3C11" w:rsidRDefault="002B3C11" w:rsidP="002B3C11">
      <w:pPr>
        <w:widowControl w:val="0"/>
        <w:spacing w:after="0" w:line="240" w:lineRule="auto"/>
        <w:ind w:left="1440" w:hanging="720"/>
        <w:rPr>
          <w:rFonts w:ascii="Calibri" w:eastAsia="Calibri" w:hAnsi="Calibri" w:cs="Times New Roman"/>
          <w:sz w:val="24"/>
        </w:rPr>
      </w:pPr>
    </w:p>
    <w:p w:rsidR="002B3C11" w:rsidRPr="002B3C11" w:rsidRDefault="002B3C11" w:rsidP="002B3C11">
      <w:pPr>
        <w:widowControl w:val="0"/>
        <w:spacing w:after="0" w:line="240" w:lineRule="auto"/>
        <w:ind w:left="1440" w:hanging="720"/>
        <w:rPr>
          <w:rFonts w:ascii="Calibri" w:eastAsia="Calibri" w:hAnsi="Calibri" w:cs="Times New Roman"/>
          <w:sz w:val="24"/>
        </w:rPr>
      </w:pPr>
      <w:r w:rsidRPr="002B3C11">
        <w:rPr>
          <w:rFonts w:ascii="Calibri" w:eastAsia="Calibri" w:hAnsi="Calibri" w:cs="Times New Roman"/>
          <w:sz w:val="24"/>
        </w:rPr>
        <w:t>7.3</w:t>
      </w:r>
      <w:r w:rsidRPr="002B3C11">
        <w:rPr>
          <w:rFonts w:ascii="Calibri" w:eastAsia="Calibri" w:hAnsi="Calibri" w:cs="Times New Roman"/>
          <w:sz w:val="24"/>
        </w:rPr>
        <w:tab/>
        <w:t xml:space="preserve">Seules les conditions comprises dans les Instructions </w:t>
      </w:r>
      <w:bookmarkStart w:id="291" w:name="_Hlk32425626"/>
      <w:r w:rsidRPr="002B3C11">
        <w:rPr>
          <w:rFonts w:ascii="Calibri" w:eastAsia="Calibri" w:hAnsi="Calibri" w:cs="Times New Roman"/>
          <w:sz w:val="24"/>
        </w:rPr>
        <w:t>pour présenter une proposition</w:t>
      </w:r>
      <w:bookmarkEnd w:id="291"/>
      <w:r w:rsidRPr="002B3C11">
        <w:rPr>
          <w:rFonts w:ascii="Calibri" w:eastAsia="Calibri" w:hAnsi="Calibri" w:cs="Times New Roman"/>
          <w:sz w:val="24"/>
        </w:rPr>
        <w:t xml:space="preserve"> et la Formule de demande de propositions peuvent servir à établir l’admissibilité d’une proposition.</w:t>
      </w:r>
    </w:p>
    <w:p w:rsidR="002B3C11" w:rsidRPr="002B3C11" w:rsidRDefault="002B3C11" w:rsidP="002B3C11">
      <w:pPr>
        <w:widowControl w:val="0"/>
        <w:spacing w:after="0" w:line="240" w:lineRule="auto"/>
        <w:ind w:left="1440" w:hanging="720"/>
        <w:rPr>
          <w:rFonts w:ascii="Calibri" w:eastAsia="Calibri" w:hAnsi="Calibri" w:cs="Times New Roman"/>
          <w:sz w:val="24"/>
        </w:rPr>
      </w:pPr>
    </w:p>
    <w:p w:rsidR="002B3C11" w:rsidRPr="002B3C11" w:rsidRDefault="002B3C11" w:rsidP="002B3C11">
      <w:pPr>
        <w:widowControl w:val="0"/>
        <w:spacing w:after="0" w:line="240" w:lineRule="auto"/>
        <w:ind w:left="1440" w:hanging="720"/>
        <w:rPr>
          <w:rFonts w:ascii="Calibri" w:eastAsia="Calibri" w:hAnsi="Calibri" w:cs="Times New Roman"/>
          <w:sz w:val="24"/>
        </w:rPr>
      </w:pPr>
      <w:r w:rsidRPr="002B3C11">
        <w:rPr>
          <w:rFonts w:ascii="Calibri" w:eastAsia="Calibri" w:hAnsi="Calibri" w:cs="Times New Roman"/>
          <w:sz w:val="24"/>
        </w:rPr>
        <w:t>7.4</w:t>
      </w:r>
      <w:r w:rsidRPr="002B3C11">
        <w:rPr>
          <w:rFonts w:ascii="Calibri" w:eastAsia="Calibri" w:hAnsi="Calibri" w:cs="Times New Roman"/>
          <w:sz w:val="24"/>
        </w:rPr>
        <w:tab/>
        <w:t xml:space="preserve">La coopérative peut rejeter toute proposition qui ne satisfait pas à l’une des exigences des Instructions </w:t>
      </w:r>
      <w:bookmarkStart w:id="292" w:name="_Hlk32425673"/>
      <w:r w:rsidRPr="002B3C11">
        <w:rPr>
          <w:rFonts w:ascii="Calibri" w:eastAsia="Calibri" w:hAnsi="Calibri" w:cs="Times New Roman"/>
          <w:sz w:val="24"/>
        </w:rPr>
        <w:t>pour présenter une proposition</w:t>
      </w:r>
      <w:bookmarkEnd w:id="292"/>
      <w:r w:rsidRPr="002B3C11">
        <w:rPr>
          <w:rFonts w:ascii="Calibri" w:eastAsia="Calibri" w:hAnsi="Calibri" w:cs="Times New Roman"/>
          <w:sz w:val="24"/>
        </w:rPr>
        <w:t>. Elle peut aussi ignorer toute contravention aux exigences des Instructions pour présenter une proposition.</w:t>
      </w:r>
    </w:p>
    <w:p w:rsidR="002B3C11" w:rsidRPr="002B3C11" w:rsidRDefault="002B3C11" w:rsidP="002B3C11">
      <w:pPr>
        <w:widowControl w:val="0"/>
        <w:spacing w:after="0" w:line="240" w:lineRule="auto"/>
        <w:ind w:left="1440" w:hanging="720"/>
        <w:rPr>
          <w:rFonts w:ascii="Calibri" w:eastAsia="Calibri" w:hAnsi="Calibri" w:cs="Times New Roman"/>
          <w:sz w:val="24"/>
        </w:rPr>
      </w:pPr>
    </w:p>
    <w:p w:rsidR="002B3C11" w:rsidRPr="002B3C11" w:rsidRDefault="002B3C11" w:rsidP="002B3C11">
      <w:pPr>
        <w:widowControl w:val="0"/>
        <w:spacing w:after="0" w:line="240" w:lineRule="auto"/>
        <w:ind w:left="720" w:hanging="720"/>
        <w:rPr>
          <w:rFonts w:ascii="Calibri" w:eastAsia="Calibri" w:hAnsi="Calibri" w:cs="Times New Roman"/>
          <w:b/>
          <w:sz w:val="26"/>
          <w:szCs w:val="26"/>
        </w:rPr>
      </w:pPr>
      <w:r w:rsidRPr="002B3C11">
        <w:rPr>
          <w:rFonts w:ascii="Calibri" w:eastAsia="Calibri" w:hAnsi="Calibri" w:cs="Times New Roman"/>
          <w:b/>
          <w:sz w:val="26"/>
          <w:szCs w:val="26"/>
        </w:rPr>
        <w:t>8</w:t>
      </w:r>
      <w:r w:rsidRPr="002B3C11">
        <w:rPr>
          <w:rFonts w:ascii="Calibri" w:eastAsia="Calibri" w:hAnsi="Calibri" w:cs="Times New Roman"/>
          <w:b/>
          <w:sz w:val="26"/>
          <w:szCs w:val="26"/>
        </w:rPr>
        <w:tab/>
        <w:t>Acceptation d’une proposition</w:t>
      </w:r>
    </w:p>
    <w:p w:rsidR="002B3C11" w:rsidRPr="002B3C11" w:rsidRDefault="002B3C11" w:rsidP="002B3C11">
      <w:pPr>
        <w:widowControl w:val="0"/>
        <w:spacing w:after="0" w:line="240" w:lineRule="auto"/>
        <w:ind w:left="1440" w:hanging="720"/>
        <w:rPr>
          <w:rFonts w:ascii="Calibri" w:eastAsia="Times New Roman" w:hAnsi="Calibri" w:cs="Times New Roman"/>
          <w:sz w:val="24"/>
          <w:szCs w:val="20"/>
        </w:rPr>
      </w:pPr>
    </w:p>
    <w:p w:rsidR="002B3C11" w:rsidRPr="002B3C11" w:rsidRDefault="00BB7A53">
      <w:pPr>
        <w:widowControl w:val="0"/>
        <w:spacing w:after="0" w:line="240" w:lineRule="auto"/>
        <w:ind w:left="1429" w:hanging="709"/>
        <w:rPr>
          <w:rFonts w:ascii="Calibri" w:eastAsia="Calibri" w:hAnsi="Calibri" w:cs="Times New Roman"/>
          <w:sz w:val="24"/>
        </w:rPr>
        <w:pPrChange w:id="293" w:author="Louise Hébert" w:date="2020-02-22T10:43:00Z">
          <w:pPr>
            <w:widowControl w:val="0"/>
            <w:spacing w:after="0" w:line="240" w:lineRule="auto"/>
            <w:ind w:left="1440" w:hanging="720"/>
          </w:pPr>
        </w:pPrChange>
      </w:pPr>
      <w:ins w:id="294" w:author="Louise Hébert" w:date="2020-02-22T10:44:00Z">
        <w:r>
          <w:rPr>
            <w:rFonts w:ascii="Calibri" w:eastAsia="Calibri" w:hAnsi="Calibri" w:cs="Times New Roman"/>
            <w:sz w:val="24"/>
          </w:rPr>
          <w:t>8.1</w:t>
        </w:r>
        <w:r>
          <w:rPr>
            <w:rFonts w:ascii="Calibri" w:eastAsia="Calibri" w:hAnsi="Calibri" w:cs="Times New Roman"/>
            <w:sz w:val="24"/>
          </w:rPr>
          <w:tab/>
        </w:r>
      </w:ins>
      <w:del w:id="295" w:author="Louise Hébert" w:date="2020-02-22T10:43:00Z">
        <w:r w:rsidR="002B3C11" w:rsidRPr="002B3C11" w:rsidDel="00BB7A53">
          <w:rPr>
            <w:rFonts w:ascii="Calibri" w:eastAsia="Calibri" w:hAnsi="Calibri" w:cs="Times New Roman"/>
            <w:sz w:val="24"/>
          </w:rPr>
          <w:delText>8.1</w:delText>
        </w:r>
      </w:del>
      <w:ins w:id="296" w:author="Louise Hébert [2]" w:date="2020-02-15T11:44:00Z">
        <w:del w:id="297" w:author="Louise Hébert" w:date="2020-02-22T10:43:00Z">
          <w:r w:rsidR="00CA18AA" w:rsidDel="00BB7A53">
            <w:rPr>
              <w:rFonts w:ascii="Calibri" w:eastAsia="Calibri" w:hAnsi="Calibri" w:cs="Times New Roman"/>
              <w:sz w:val="24"/>
            </w:rPr>
            <w:delText xml:space="preserve"> </w:delText>
          </w:r>
        </w:del>
      </w:ins>
      <w:del w:id="298" w:author="Louise Hébert [2]" w:date="2020-02-15T11:40:00Z">
        <w:r w:rsidR="002B3C11" w:rsidRPr="002B3C11" w:rsidDel="00CA18AA">
          <w:rPr>
            <w:rFonts w:ascii="Calibri" w:eastAsia="Calibri" w:hAnsi="Calibri" w:cs="Times New Roman"/>
            <w:sz w:val="24"/>
          </w:rPr>
          <w:tab/>
        </w:r>
      </w:del>
      <w:r w:rsidR="002B3C11" w:rsidRPr="002B3C11">
        <w:rPr>
          <w:rFonts w:ascii="Calibri" w:eastAsia="Calibri" w:hAnsi="Calibri" w:cs="Times New Roman"/>
          <w:sz w:val="24"/>
        </w:rPr>
        <w:t>Chaque proposition est irrévocable et peut être acceptée par la coopérative dans les 30 jours suivant la date de clôture. Toutefois, la coopérative devrait prendre sa décision avant cette date.</w:t>
      </w:r>
    </w:p>
    <w:p w:rsidR="002B3C11" w:rsidRPr="002B3C11" w:rsidRDefault="002B3C11" w:rsidP="002B3C11">
      <w:pPr>
        <w:widowControl w:val="0"/>
        <w:spacing w:after="0" w:line="240" w:lineRule="auto"/>
        <w:ind w:left="1440" w:hanging="720"/>
        <w:rPr>
          <w:rFonts w:ascii="Calibri" w:eastAsia="Times New Roman" w:hAnsi="Calibri" w:cs="Times New Roman"/>
          <w:sz w:val="24"/>
          <w:szCs w:val="20"/>
        </w:rPr>
      </w:pPr>
    </w:p>
    <w:p w:rsidR="002B3C11" w:rsidRPr="002B3C11" w:rsidRDefault="002B3C11" w:rsidP="002B3C11">
      <w:pPr>
        <w:widowControl w:val="0"/>
        <w:spacing w:after="0" w:line="240" w:lineRule="auto"/>
        <w:ind w:left="720" w:hanging="720"/>
        <w:rPr>
          <w:rFonts w:ascii="Calibri" w:eastAsia="Calibri" w:hAnsi="Calibri" w:cs="Times New Roman"/>
          <w:b/>
          <w:sz w:val="26"/>
          <w:szCs w:val="26"/>
        </w:rPr>
      </w:pPr>
      <w:r w:rsidRPr="002B3C11">
        <w:rPr>
          <w:rFonts w:ascii="Calibri" w:eastAsia="Calibri" w:hAnsi="Calibri" w:cs="Times New Roman"/>
          <w:b/>
          <w:sz w:val="26"/>
          <w:szCs w:val="26"/>
        </w:rPr>
        <w:t>9</w:t>
      </w:r>
      <w:r w:rsidRPr="002B3C11">
        <w:rPr>
          <w:rFonts w:ascii="Calibri" w:eastAsia="Calibri" w:hAnsi="Calibri" w:cs="Times New Roman"/>
          <w:b/>
          <w:sz w:val="26"/>
          <w:szCs w:val="26"/>
        </w:rPr>
        <w:tab/>
        <w:t>Attribution du contrat</w:t>
      </w:r>
    </w:p>
    <w:p w:rsidR="002B3C11" w:rsidRPr="002B3C11" w:rsidRDefault="002B3C11" w:rsidP="002B3C11">
      <w:pPr>
        <w:widowControl w:val="0"/>
        <w:spacing w:after="0" w:line="240" w:lineRule="auto"/>
        <w:ind w:left="720"/>
        <w:rPr>
          <w:rFonts w:ascii="Calibri" w:eastAsia="Times New Roman" w:hAnsi="Calibri" w:cs="Times New Roman"/>
          <w:sz w:val="24"/>
          <w:szCs w:val="20"/>
          <w:lang w:eastAsia="x-none"/>
        </w:rPr>
      </w:pPr>
    </w:p>
    <w:p w:rsidR="002B3C11" w:rsidRPr="002B3C11" w:rsidRDefault="00CA18AA" w:rsidP="002B3C11">
      <w:pPr>
        <w:widowControl w:val="0"/>
        <w:numPr>
          <w:ilvl w:val="1"/>
          <w:numId w:val="2"/>
        </w:numPr>
        <w:tabs>
          <w:tab w:val="num" w:pos="1440"/>
        </w:tabs>
        <w:spacing w:after="0" w:line="240" w:lineRule="auto"/>
        <w:ind w:left="1440" w:hanging="720"/>
        <w:rPr>
          <w:rFonts w:ascii="Calibri" w:eastAsia="Calibri" w:hAnsi="Calibri" w:cs="Times New Roman"/>
          <w:sz w:val="24"/>
          <w:lang w:eastAsia="x-none"/>
        </w:rPr>
      </w:pPr>
      <w:ins w:id="299" w:author="Louise Hébert [2]" w:date="2020-02-15T11:40:00Z">
        <w:r>
          <w:rPr>
            <w:rFonts w:ascii="Calibri" w:eastAsia="Calibri" w:hAnsi="Calibri" w:cs="Times New Roman"/>
            <w:sz w:val="24"/>
            <w:lang w:eastAsia="x-none"/>
          </w:rPr>
          <w:t xml:space="preserve">       </w:t>
        </w:r>
      </w:ins>
      <w:r w:rsidR="002B3C11" w:rsidRPr="002B3C11">
        <w:rPr>
          <w:rFonts w:ascii="Calibri" w:eastAsia="Calibri" w:hAnsi="Calibri" w:cs="Times New Roman"/>
          <w:sz w:val="24"/>
          <w:lang w:eastAsia="x-none"/>
        </w:rPr>
        <w:t>En présentant une proposition, la société convient qu’elle peut remplir les</w:t>
      </w:r>
      <w:ins w:id="300" w:author="Louise Hébert [2]" w:date="2020-02-15T11:44:00Z">
        <w:r>
          <w:rPr>
            <w:rFonts w:ascii="Calibri" w:eastAsia="Calibri" w:hAnsi="Calibri" w:cs="Times New Roman"/>
            <w:sz w:val="24"/>
            <w:lang w:eastAsia="x-none"/>
          </w:rPr>
          <w:t xml:space="preserve"> </w:t>
        </w:r>
      </w:ins>
      <w:del w:id="301" w:author="Louise Hébert [2]" w:date="2020-02-15T11:38:00Z">
        <w:r w:rsidR="002B3C11" w:rsidRPr="002B3C11" w:rsidDel="00CA18AA">
          <w:rPr>
            <w:rFonts w:ascii="Calibri" w:eastAsia="Calibri" w:hAnsi="Calibri" w:cs="Times New Roman"/>
            <w:sz w:val="24"/>
            <w:lang w:eastAsia="x-none"/>
          </w:rPr>
          <w:delText xml:space="preserve"> </w:delText>
        </w:r>
      </w:del>
      <w:r w:rsidR="002B3C11" w:rsidRPr="002B3C11">
        <w:rPr>
          <w:rFonts w:ascii="Calibri" w:eastAsia="Calibri" w:hAnsi="Calibri" w:cs="Times New Roman"/>
          <w:sz w:val="24"/>
          <w:lang w:eastAsia="x-none"/>
        </w:rPr>
        <w:t xml:space="preserve">obligations de gestionnaire suivant le contrat de gestion de coopérative et les exigences relatives à la gestion de l’appendice A. </w:t>
      </w:r>
    </w:p>
    <w:p w:rsidR="002B3C11" w:rsidRPr="002B3C11" w:rsidRDefault="002B3C11" w:rsidP="002B3C11">
      <w:pPr>
        <w:widowControl w:val="0"/>
        <w:spacing w:after="0" w:line="240" w:lineRule="auto"/>
        <w:ind w:left="720"/>
        <w:rPr>
          <w:rFonts w:ascii="Calibri" w:eastAsia="Times New Roman" w:hAnsi="Calibri" w:cs="Times New Roman"/>
          <w:sz w:val="24"/>
          <w:szCs w:val="20"/>
          <w:lang w:eastAsia="x-none"/>
        </w:rPr>
      </w:pPr>
    </w:p>
    <w:p w:rsidR="002B3C11" w:rsidRPr="002B3C11" w:rsidRDefault="00CA18AA" w:rsidP="002B3C11">
      <w:pPr>
        <w:widowControl w:val="0"/>
        <w:numPr>
          <w:ilvl w:val="1"/>
          <w:numId w:val="2"/>
        </w:numPr>
        <w:spacing w:after="0" w:line="240" w:lineRule="auto"/>
        <w:ind w:left="1440" w:hanging="720"/>
        <w:rPr>
          <w:rFonts w:ascii="Calibri" w:eastAsia="Calibri" w:hAnsi="Calibri" w:cs="Times New Roman"/>
          <w:sz w:val="24"/>
        </w:rPr>
      </w:pPr>
      <w:ins w:id="302" w:author="Louise Hébert [2]" w:date="2020-02-15T11:41:00Z">
        <w:r>
          <w:rPr>
            <w:rFonts w:ascii="Calibri" w:eastAsia="Calibri" w:hAnsi="Calibri" w:cs="Times New Roman"/>
            <w:sz w:val="24"/>
          </w:rPr>
          <w:t xml:space="preserve">       </w:t>
        </w:r>
      </w:ins>
      <w:r w:rsidR="002B3C11" w:rsidRPr="002B3C11">
        <w:rPr>
          <w:rFonts w:ascii="Calibri" w:eastAsia="Calibri" w:hAnsi="Calibri" w:cs="Times New Roman"/>
          <w:sz w:val="24"/>
        </w:rPr>
        <w:t xml:space="preserve">La coopérative et la société retenue signent </w:t>
      </w:r>
      <w:del w:id="303" w:author="Louise Hébert [2]" w:date="2020-02-15T11:42:00Z">
        <w:r w:rsidR="002B3C11" w:rsidRPr="002B3C11" w:rsidDel="00CA18AA">
          <w:rPr>
            <w:rFonts w:ascii="Calibri" w:eastAsia="Calibri" w:hAnsi="Calibri" w:cs="Times New Roman"/>
            <w:sz w:val="24"/>
          </w:rPr>
          <w:delText xml:space="preserve">un </w:delText>
        </w:r>
      </w:del>
      <w:ins w:id="304" w:author="Louise Hébert [2]" w:date="2020-02-15T11:42:00Z">
        <w:r>
          <w:rPr>
            <w:rFonts w:ascii="Calibri" w:eastAsia="Calibri" w:hAnsi="Calibri" w:cs="Times New Roman"/>
            <w:sz w:val="24"/>
          </w:rPr>
          <w:t>le</w:t>
        </w:r>
        <w:r w:rsidRPr="002B3C11">
          <w:rPr>
            <w:rFonts w:ascii="Calibri" w:eastAsia="Calibri" w:hAnsi="Calibri" w:cs="Times New Roman"/>
            <w:sz w:val="24"/>
          </w:rPr>
          <w:t xml:space="preserve"> </w:t>
        </w:r>
      </w:ins>
      <w:r w:rsidR="002B3C11" w:rsidRPr="002B3C11">
        <w:rPr>
          <w:rFonts w:ascii="Calibri" w:eastAsia="Calibri" w:hAnsi="Calibri" w:cs="Times New Roman"/>
          <w:sz w:val="24"/>
        </w:rPr>
        <w:t>contrat de gestion de coopérative qui se trouve à l’appendice B. Si la société souhaite modifier le contrat, elle doit énoncer les changements proposés dans la partie B de la Formule de présentation de propositions.</w:t>
      </w:r>
    </w:p>
    <w:p w:rsidR="002B3C11" w:rsidRPr="002B3C11" w:rsidRDefault="002B3C11" w:rsidP="002B3C11">
      <w:pPr>
        <w:widowControl w:val="0"/>
        <w:spacing w:after="0" w:line="240" w:lineRule="auto"/>
        <w:rPr>
          <w:rFonts w:ascii="Calibri" w:eastAsia="Times New Roman" w:hAnsi="Calibri" w:cs="Times New Roman"/>
          <w:sz w:val="24"/>
          <w:szCs w:val="20"/>
        </w:rPr>
      </w:pPr>
    </w:p>
    <w:p w:rsidR="002B3C11" w:rsidRPr="002B3C11" w:rsidRDefault="002B3C11" w:rsidP="002B3C11">
      <w:pPr>
        <w:widowControl w:val="0"/>
        <w:spacing w:after="0" w:line="240" w:lineRule="auto"/>
        <w:ind w:left="720" w:hanging="720"/>
        <w:rPr>
          <w:rFonts w:ascii="Calibri" w:eastAsia="Calibri" w:hAnsi="Calibri" w:cs="Times New Roman"/>
          <w:b/>
          <w:sz w:val="26"/>
          <w:szCs w:val="26"/>
        </w:rPr>
      </w:pPr>
      <w:r w:rsidRPr="002B3C11">
        <w:rPr>
          <w:rFonts w:ascii="Calibri" w:eastAsia="Calibri" w:hAnsi="Calibri" w:cs="Times New Roman"/>
          <w:b/>
          <w:sz w:val="26"/>
          <w:szCs w:val="26"/>
        </w:rPr>
        <w:t>10</w:t>
      </w:r>
      <w:r w:rsidRPr="002B3C11">
        <w:rPr>
          <w:rFonts w:ascii="Calibri" w:eastAsia="Calibri" w:hAnsi="Calibri" w:cs="Times New Roman"/>
          <w:b/>
          <w:sz w:val="26"/>
          <w:szCs w:val="26"/>
        </w:rPr>
        <w:tab/>
        <w:t>Début d</w:t>
      </w:r>
      <w:del w:id="305" w:author="Louise Hébert [2]" w:date="2020-02-15T11:42:00Z">
        <w:r w:rsidRPr="002B3C11" w:rsidDel="00CA18AA">
          <w:rPr>
            <w:rFonts w:ascii="Calibri" w:eastAsia="Calibri" w:hAnsi="Calibri" w:cs="Times New Roman"/>
            <w:b/>
            <w:sz w:val="26"/>
            <w:szCs w:val="26"/>
          </w:rPr>
          <w:delText xml:space="preserve">e la durée </w:delText>
        </w:r>
      </w:del>
      <w:ins w:id="306" w:author="Louise Hébert [2]" w:date="2020-02-15T11:42:00Z">
        <w:r w:rsidR="00CA18AA">
          <w:rPr>
            <w:rFonts w:ascii="Calibri" w:eastAsia="Calibri" w:hAnsi="Calibri" w:cs="Times New Roman"/>
            <w:b/>
            <w:sz w:val="26"/>
            <w:szCs w:val="26"/>
          </w:rPr>
          <w:t>u mandat</w:t>
        </w:r>
      </w:ins>
    </w:p>
    <w:p w:rsidR="002B3C11" w:rsidRPr="002B3C11" w:rsidRDefault="002B3C11" w:rsidP="002B3C11">
      <w:pPr>
        <w:widowControl w:val="0"/>
        <w:spacing w:after="0" w:line="240" w:lineRule="auto"/>
        <w:ind w:left="1440" w:hanging="720"/>
        <w:rPr>
          <w:rFonts w:ascii="Calibri" w:eastAsia="Times New Roman" w:hAnsi="Calibri" w:cs="Times New Roman"/>
          <w:sz w:val="24"/>
          <w:szCs w:val="20"/>
        </w:rPr>
      </w:pPr>
    </w:p>
    <w:p w:rsidR="002B3C11" w:rsidRPr="002B3C11" w:rsidRDefault="002B3C11" w:rsidP="002B3C11">
      <w:pPr>
        <w:widowControl w:val="0"/>
        <w:spacing w:after="0" w:line="240" w:lineRule="auto"/>
        <w:ind w:left="1440" w:hanging="720"/>
        <w:rPr>
          <w:rFonts w:ascii="Calibri" w:eastAsia="Calibri" w:hAnsi="Calibri" w:cs="Times New Roman"/>
          <w:sz w:val="24"/>
        </w:rPr>
      </w:pPr>
      <w:r w:rsidRPr="002B3C11">
        <w:rPr>
          <w:rFonts w:ascii="Calibri" w:eastAsia="Calibri" w:hAnsi="Calibri" w:cs="Times New Roman"/>
          <w:sz w:val="24"/>
        </w:rPr>
        <w:t>10.1</w:t>
      </w:r>
      <w:r w:rsidRPr="002B3C11">
        <w:rPr>
          <w:rFonts w:ascii="Calibri" w:eastAsia="Calibri" w:hAnsi="Calibri" w:cs="Times New Roman"/>
          <w:sz w:val="24"/>
        </w:rPr>
        <w:tab/>
        <w:t>Si la coopérative avise la société retenue qu’elle accepte la proposition de cette dernière avant le [</w:t>
      </w:r>
      <w:r w:rsidRPr="002B3C11">
        <w:rPr>
          <w:rFonts w:ascii="Calibri" w:eastAsia="Calibri" w:hAnsi="Calibri" w:cs="Times New Roman"/>
          <w:i/>
          <w:sz w:val="24"/>
        </w:rPr>
        <w:t>date</w:t>
      </w:r>
      <w:r w:rsidRPr="002B3C11">
        <w:rPr>
          <w:rFonts w:ascii="Calibri" w:eastAsia="Calibri" w:hAnsi="Calibri" w:cs="Times New Roman"/>
          <w:sz w:val="24"/>
        </w:rPr>
        <w:t>], alors la société retenue commence le travail le [</w:t>
      </w:r>
      <w:r w:rsidRPr="002B3C11">
        <w:rPr>
          <w:rFonts w:ascii="Calibri" w:eastAsia="Calibri" w:hAnsi="Calibri" w:cs="Times New Roman"/>
          <w:i/>
          <w:sz w:val="24"/>
        </w:rPr>
        <w:t>date</w:t>
      </w:r>
      <w:r w:rsidRPr="002B3C11">
        <w:rPr>
          <w:rFonts w:ascii="Calibri" w:eastAsia="Calibri" w:hAnsi="Calibri" w:cs="Times New Roman"/>
          <w:sz w:val="24"/>
        </w:rPr>
        <w:t xml:space="preserve">].                                     </w:t>
      </w:r>
    </w:p>
    <w:p w:rsidR="002B3C11" w:rsidRPr="00022068" w:rsidRDefault="002B3C11" w:rsidP="002B3C11">
      <w:pPr>
        <w:widowControl w:val="0"/>
        <w:tabs>
          <w:tab w:val="num" w:pos="1440"/>
        </w:tabs>
        <w:spacing w:after="0" w:line="240" w:lineRule="auto"/>
        <w:ind w:left="1440" w:hanging="720"/>
        <w:rPr>
          <w:rFonts w:ascii="Calibri" w:eastAsia="Calibri" w:hAnsi="Calibri" w:cs="Times New Roman"/>
          <w:sz w:val="16"/>
          <w:szCs w:val="14"/>
          <w:rPrChange w:id="307" w:author="Louise Hébert" w:date="2020-02-23T15:29:00Z">
            <w:rPr>
              <w:rFonts w:ascii="Calibri" w:eastAsia="Calibri" w:hAnsi="Calibri" w:cs="Times New Roman"/>
              <w:sz w:val="24"/>
            </w:rPr>
          </w:rPrChange>
        </w:rPr>
      </w:pPr>
    </w:p>
    <w:p w:rsidR="002B3C11" w:rsidRPr="002B3C11" w:rsidRDefault="002B3C11">
      <w:pPr>
        <w:widowControl w:val="0"/>
        <w:spacing w:after="0" w:line="240" w:lineRule="auto"/>
        <w:ind w:left="1418"/>
        <w:rPr>
          <w:rFonts w:ascii="Calibri" w:eastAsia="Calibri" w:hAnsi="Calibri" w:cs="Times New Roman"/>
          <w:b/>
          <w:i/>
          <w:sz w:val="24"/>
        </w:rPr>
        <w:pPrChange w:id="308" w:author="Louise Hébert" w:date="2020-02-22T10:44:00Z">
          <w:pPr>
            <w:widowControl w:val="0"/>
            <w:tabs>
              <w:tab w:val="num" w:pos="709"/>
            </w:tabs>
            <w:spacing w:after="0" w:line="240" w:lineRule="auto"/>
            <w:ind w:left="709" w:hanging="709"/>
          </w:pPr>
        </w:pPrChange>
      </w:pPr>
      <w:r w:rsidRPr="002B3C11">
        <w:rPr>
          <w:rFonts w:ascii="Calibri" w:eastAsia="Calibri" w:hAnsi="Calibri" w:cs="Times New Roman"/>
          <w:b/>
          <w:i/>
          <w:sz w:val="24"/>
        </w:rPr>
        <w:t>REMARQUE : Tentez de prévoir assez de temps entre l’acceptation de la proposition et le début du travail. La FHCC recommande trois semaines.</w:t>
      </w:r>
    </w:p>
    <w:p w:rsidR="002B3C11" w:rsidRPr="00022068" w:rsidRDefault="002B3C11" w:rsidP="002B3C11">
      <w:pPr>
        <w:widowControl w:val="0"/>
        <w:tabs>
          <w:tab w:val="num" w:pos="1440"/>
        </w:tabs>
        <w:spacing w:after="0" w:line="240" w:lineRule="auto"/>
        <w:ind w:left="1440" w:hanging="720"/>
        <w:rPr>
          <w:rFonts w:ascii="Calibri" w:eastAsia="Calibri" w:hAnsi="Calibri" w:cs="Times New Roman"/>
          <w:sz w:val="16"/>
          <w:szCs w:val="14"/>
          <w:rPrChange w:id="309" w:author="Louise Hébert" w:date="2020-02-23T15:29:00Z">
            <w:rPr>
              <w:rFonts w:ascii="Calibri" w:eastAsia="Calibri" w:hAnsi="Calibri" w:cs="Times New Roman"/>
              <w:sz w:val="24"/>
            </w:rPr>
          </w:rPrChange>
        </w:rPr>
      </w:pPr>
    </w:p>
    <w:p w:rsidR="002B3C11" w:rsidRPr="002B3C11" w:rsidDel="00022068" w:rsidRDefault="002B3C11" w:rsidP="002B3C11">
      <w:pPr>
        <w:widowControl w:val="0"/>
        <w:spacing w:after="0" w:line="240" w:lineRule="auto"/>
        <w:ind w:left="1440" w:hanging="720"/>
        <w:rPr>
          <w:del w:id="310" w:author="Louise Hébert" w:date="2020-02-23T15:28:00Z"/>
          <w:rFonts w:ascii="Calibri" w:eastAsia="Calibri" w:hAnsi="Calibri" w:cs="Times New Roman"/>
          <w:sz w:val="24"/>
        </w:rPr>
      </w:pPr>
      <w:r w:rsidRPr="002B3C11">
        <w:rPr>
          <w:rFonts w:ascii="Calibri" w:eastAsia="Calibri" w:hAnsi="Calibri" w:cs="Times New Roman"/>
          <w:sz w:val="24"/>
        </w:rPr>
        <w:t>10.2</w:t>
      </w:r>
      <w:r w:rsidRPr="002B3C11">
        <w:rPr>
          <w:rFonts w:ascii="Calibri" w:eastAsia="Calibri" w:hAnsi="Calibri" w:cs="Times New Roman"/>
          <w:sz w:val="24"/>
        </w:rPr>
        <w:tab/>
        <w:t>La coopérative peut négocier une période intérimaire de chevauchement avec le gestionnaire précédent, ce qui peut devancer la date de début.</w:t>
      </w:r>
    </w:p>
    <w:p w:rsidR="002B3C11" w:rsidRPr="002B3C11" w:rsidRDefault="002B3C11">
      <w:pPr>
        <w:widowControl w:val="0"/>
        <w:spacing w:after="0" w:line="240" w:lineRule="auto"/>
        <w:ind w:left="1440" w:hanging="720"/>
        <w:rPr>
          <w:rFonts w:ascii="Calibri" w:eastAsia="Calibri" w:hAnsi="Calibri" w:cs="Times New Roman"/>
          <w:sz w:val="24"/>
        </w:rPr>
        <w:pPrChange w:id="311" w:author="Louise Hébert" w:date="2020-02-23T15:28:00Z">
          <w:pPr>
            <w:widowControl w:val="0"/>
            <w:tabs>
              <w:tab w:val="left" w:pos="1440"/>
            </w:tabs>
            <w:spacing w:after="0" w:line="240" w:lineRule="auto"/>
          </w:pPr>
        </w:pPrChange>
      </w:pPr>
    </w:p>
    <w:p w:rsidR="002B3C11" w:rsidRPr="002B3C11" w:rsidRDefault="002B3C11" w:rsidP="002B3C11">
      <w:pPr>
        <w:keepNext/>
        <w:widowControl w:val="0"/>
        <w:spacing w:after="0" w:line="240" w:lineRule="auto"/>
        <w:ind w:left="720" w:hanging="720"/>
        <w:jc w:val="right"/>
        <w:outlineLvl w:val="3"/>
        <w:rPr>
          <w:rFonts w:ascii="Calibri" w:eastAsia="Calibri" w:hAnsi="Calibri" w:cs="Times New Roman"/>
          <w:b/>
          <w:sz w:val="24"/>
          <w:lang w:eastAsia="x-none"/>
        </w:rPr>
      </w:pPr>
    </w:p>
    <w:p w:rsidR="002B3C11" w:rsidRPr="002B3C11" w:rsidRDefault="002B3C11" w:rsidP="002B3C11">
      <w:pPr>
        <w:keepNext/>
        <w:widowControl w:val="0"/>
        <w:spacing w:after="0" w:line="240" w:lineRule="auto"/>
        <w:ind w:left="720" w:hanging="720"/>
        <w:jc w:val="right"/>
        <w:outlineLvl w:val="3"/>
        <w:rPr>
          <w:rFonts w:ascii="Calibri" w:eastAsia="Calibri" w:hAnsi="Calibri" w:cs="Times New Roman"/>
          <w:b/>
          <w:sz w:val="24"/>
          <w:lang w:eastAsia="x-none"/>
        </w:rPr>
      </w:pPr>
    </w:p>
    <w:p w:rsidR="002B3C11" w:rsidRDefault="002B3C11" w:rsidP="00BB7A53">
      <w:pPr>
        <w:keepNext/>
        <w:widowControl w:val="0"/>
        <w:spacing w:after="0" w:line="240" w:lineRule="auto"/>
        <w:ind w:left="720" w:hanging="720"/>
        <w:jc w:val="right"/>
        <w:outlineLvl w:val="3"/>
        <w:rPr>
          <w:ins w:id="312" w:author="Louise Hébert" w:date="2020-02-22T10:45:00Z"/>
          <w:rFonts w:ascii="Calibri" w:eastAsia="Calibri" w:hAnsi="Calibri" w:cs="Times New Roman"/>
          <w:b/>
          <w:sz w:val="24"/>
          <w:lang w:eastAsia="x-none"/>
        </w:rPr>
      </w:pPr>
      <w:r w:rsidRPr="002B3C11">
        <w:rPr>
          <w:rFonts w:ascii="Calibri" w:eastAsia="Calibri" w:hAnsi="Calibri" w:cs="Times New Roman"/>
          <w:b/>
          <w:sz w:val="24"/>
          <w:lang w:eastAsia="x-none"/>
        </w:rPr>
        <w:t>FIN DES INSTRUCTIONS POUR PRÉSENTER UNE PROPOSITION</w:t>
      </w:r>
    </w:p>
    <w:p w:rsidR="00C830A0" w:rsidRDefault="00C830A0" w:rsidP="00C830A0">
      <w:pPr>
        <w:keepNext/>
        <w:widowControl w:val="0"/>
        <w:spacing w:after="0" w:line="240" w:lineRule="auto"/>
        <w:ind w:left="720" w:hanging="720"/>
        <w:outlineLvl w:val="3"/>
        <w:rPr>
          <w:ins w:id="313" w:author="Louise Hébert" w:date="2020-02-22T10:46:00Z"/>
          <w:rFonts w:ascii="Calibri" w:eastAsia="Calibri" w:hAnsi="Calibri" w:cs="Times New Roman"/>
          <w:b/>
          <w:sz w:val="24"/>
          <w:lang w:eastAsia="x-none"/>
        </w:rPr>
        <w:sectPr w:rsidR="00C830A0" w:rsidSect="00DA7B4C">
          <w:footerReference w:type="default" r:id="rId28"/>
          <w:pgSz w:w="12240" w:h="15840"/>
          <w:pgMar w:top="1440" w:right="1440" w:bottom="1264" w:left="1440" w:header="709" w:footer="709" w:gutter="0"/>
          <w:pgNumType w:start="1"/>
          <w:cols w:space="708"/>
          <w:docGrid w:linePitch="360"/>
        </w:sectPr>
      </w:pPr>
    </w:p>
    <w:p w:rsidR="00C830A0" w:rsidRPr="00017032" w:rsidRDefault="00C830A0" w:rsidP="00C830A0">
      <w:pPr>
        <w:widowControl w:val="0"/>
        <w:tabs>
          <w:tab w:val="left" w:pos="0"/>
          <w:tab w:val="left" w:pos="360"/>
          <w:tab w:val="left" w:pos="720"/>
          <w:tab w:val="left" w:pos="3600"/>
          <w:tab w:val="left" w:pos="4500"/>
          <w:tab w:val="left" w:pos="6930"/>
          <w:tab w:val="left" w:pos="7020"/>
        </w:tabs>
        <w:suppressAutoHyphens/>
        <w:spacing w:after="0" w:line="240" w:lineRule="auto"/>
        <w:ind w:left="360" w:hanging="360"/>
        <w:rPr>
          <w:ins w:id="323" w:author="Louise Hébert" w:date="2020-02-22T10:46:00Z"/>
          <w:rFonts w:ascii="Calibri" w:eastAsia="Times New Roman" w:hAnsi="Calibri" w:cs="Times New Roman"/>
          <w:b/>
          <w:sz w:val="32"/>
          <w:szCs w:val="40"/>
        </w:rPr>
      </w:pPr>
      <w:ins w:id="324" w:author="Louise Hébert" w:date="2020-02-22T10:46:00Z">
        <w:r w:rsidRPr="00017032">
          <w:rPr>
            <w:rFonts w:ascii="Calibri" w:eastAsia="Times New Roman" w:hAnsi="Calibri" w:cs="Times New Roman"/>
            <w:b/>
            <w:sz w:val="32"/>
            <w:szCs w:val="40"/>
          </w:rPr>
          <w:t>Appendice A</w:t>
        </w:r>
      </w:ins>
    </w:p>
    <w:p w:rsidR="00C830A0" w:rsidRPr="00017032" w:rsidRDefault="00C830A0" w:rsidP="00C830A0">
      <w:pPr>
        <w:widowControl w:val="0"/>
        <w:suppressAutoHyphens/>
        <w:spacing w:after="0" w:line="240" w:lineRule="auto"/>
        <w:rPr>
          <w:ins w:id="325" w:author="Louise Hébert" w:date="2020-02-22T10:46:00Z"/>
          <w:rFonts w:ascii="Calibri" w:eastAsia="Times New Roman" w:hAnsi="Calibri" w:cs="Times New Roman"/>
          <w:b/>
          <w:smallCaps/>
          <w:sz w:val="24"/>
          <w:szCs w:val="20"/>
        </w:rPr>
      </w:pPr>
    </w:p>
    <w:p w:rsidR="00C830A0" w:rsidRPr="00017032" w:rsidRDefault="00C830A0" w:rsidP="00C830A0">
      <w:pPr>
        <w:widowControl w:val="0"/>
        <w:suppressAutoHyphens/>
        <w:spacing w:after="120" w:line="280" w:lineRule="exact"/>
        <w:jc w:val="center"/>
        <w:rPr>
          <w:ins w:id="326" w:author="Louise Hébert" w:date="2020-02-22T10:46:00Z"/>
          <w:rFonts w:ascii="Calibri" w:eastAsia="Times New Roman" w:hAnsi="Calibri" w:cs="Times New Roman"/>
          <w:b/>
          <w:sz w:val="20"/>
          <w:szCs w:val="40"/>
        </w:rPr>
      </w:pPr>
      <w:ins w:id="327" w:author="Louise Hébert" w:date="2020-02-22T10:46:00Z">
        <w:r w:rsidRPr="00017032">
          <w:rPr>
            <w:rFonts w:ascii="Calibri" w:eastAsia="Times New Roman" w:hAnsi="Calibri" w:cs="Times New Roman"/>
            <w:b/>
            <w:sz w:val="32"/>
            <w:szCs w:val="40"/>
          </w:rPr>
          <w:t xml:space="preserve">• </w:t>
        </w:r>
        <w:r w:rsidRPr="003C6BDF">
          <w:rPr>
            <w:rFonts w:ascii="Calibri" w:eastAsia="Times New Roman" w:hAnsi="Calibri" w:cs="Times New Roman"/>
            <w:b/>
            <w:sz w:val="32"/>
            <w:szCs w:val="32"/>
          </w:rPr>
          <w:t>COOPÉRATIVE</w:t>
        </w:r>
        <w:r w:rsidRPr="00017032">
          <w:rPr>
            <w:rFonts w:ascii="Calibri" w:eastAsia="Times New Roman" w:hAnsi="Calibri" w:cs="Times New Roman"/>
            <w:b/>
            <w:sz w:val="32"/>
            <w:szCs w:val="40"/>
          </w:rPr>
          <w:t xml:space="preserve"> D’HABITATION INC.</w:t>
        </w:r>
      </w:ins>
    </w:p>
    <w:p w:rsidR="00C830A0" w:rsidRPr="00017032" w:rsidRDefault="00C830A0" w:rsidP="00C830A0">
      <w:pPr>
        <w:widowControl w:val="0"/>
        <w:suppressAutoHyphens/>
        <w:spacing w:after="120" w:line="280" w:lineRule="exact"/>
        <w:jc w:val="center"/>
        <w:rPr>
          <w:ins w:id="328" w:author="Louise Hébert" w:date="2020-02-22T10:46:00Z"/>
          <w:rFonts w:ascii="Calibri" w:eastAsia="Times New Roman" w:hAnsi="Calibri" w:cs="Times New Roman"/>
          <w:b/>
          <w:sz w:val="32"/>
          <w:szCs w:val="40"/>
        </w:rPr>
      </w:pPr>
      <w:ins w:id="329" w:author="Louise Hébert" w:date="2020-02-22T10:46:00Z">
        <w:r w:rsidRPr="00017032">
          <w:rPr>
            <w:rFonts w:ascii="Calibri" w:eastAsia="Times New Roman" w:hAnsi="Calibri" w:cs="Times New Roman"/>
            <w:b/>
            <w:sz w:val="32"/>
            <w:szCs w:val="40"/>
          </w:rPr>
          <w:t xml:space="preserve">RÉSUMÉ DES EXIGENCES RELATIVES </w:t>
        </w:r>
        <w:r w:rsidRPr="00017032">
          <w:rPr>
            <w:rFonts w:ascii="Calibri" w:eastAsia="Times New Roman" w:hAnsi="Calibri" w:cs="Times New Roman"/>
            <w:b/>
            <w:sz w:val="32"/>
            <w:szCs w:val="40"/>
          </w:rPr>
          <w:br/>
          <w:t>À LA COOPÉRATIVE ET À LA GESTION</w:t>
        </w:r>
      </w:ins>
    </w:p>
    <w:p w:rsidR="00C830A0" w:rsidRPr="00017032" w:rsidRDefault="00C830A0" w:rsidP="00C830A0">
      <w:pPr>
        <w:widowControl w:val="0"/>
        <w:suppressAutoHyphens/>
        <w:spacing w:after="0" w:line="240" w:lineRule="auto"/>
        <w:rPr>
          <w:ins w:id="330" w:author="Louise Hébert" w:date="2020-02-22T10:46:00Z"/>
          <w:rFonts w:ascii="Calibri" w:eastAsia="Times New Roman" w:hAnsi="Calibri" w:cs="Times New Roman"/>
          <w:sz w:val="24"/>
          <w:szCs w:val="20"/>
        </w:rPr>
      </w:pPr>
    </w:p>
    <w:p w:rsidR="00C830A0" w:rsidRPr="00017032" w:rsidRDefault="00C830A0" w:rsidP="00C830A0">
      <w:pPr>
        <w:widowControl w:val="0"/>
        <w:suppressAutoHyphens/>
        <w:spacing w:after="0" w:line="240" w:lineRule="auto"/>
        <w:rPr>
          <w:ins w:id="331" w:author="Louise Hébert" w:date="2020-02-22T10:46:00Z"/>
          <w:rFonts w:ascii="Calibri" w:eastAsia="Times New Roman" w:hAnsi="Calibri" w:cs="Times New Roman"/>
          <w:sz w:val="24"/>
          <w:szCs w:val="20"/>
        </w:rPr>
      </w:pPr>
    </w:p>
    <w:p w:rsidR="00C830A0" w:rsidRPr="00017032" w:rsidRDefault="00C830A0" w:rsidP="00C830A0">
      <w:pPr>
        <w:widowControl w:val="0"/>
        <w:tabs>
          <w:tab w:val="left" w:pos="0"/>
          <w:tab w:val="left" w:pos="360"/>
          <w:tab w:val="left" w:pos="720"/>
          <w:tab w:val="left" w:pos="3600"/>
          <w:tab w:val="left" w:pos="4500"/>
          <w:tab w:val="left" w:pos="6930"/>
          <w:tab w:val="left" w:pos="7020"/>
        </w:tabs>
        <w:suppressAutoHyphens/>
        <w:spacing w:after="0" w:line="240" w:lineRule="auto"/>
        <w:ind w:left="360" w:hanging="360"/>
        <w:rPr>
          <w:ins w:id="332" w:author="Louise Hébert" w:date="2020-02-22T10:46:00Z"/>
          <w:rFonts w:ascii="Calibri" w:eastAsia="Calibri" w:hAnsi="Calibri" w:cs="Times New Roman"/>
          <w:sz w:val="24"/>
        </w:rPr>
      </w:pPr>
      <w:ins w:id="333" w:author="Louise Hébert" w:date="2020-02-22T10:46:00Z">
        <w:r w:rsidRPr="00017032">
          <w:rPr>
            <w:rFonts w:ascii="Calibri" w:eastAsia="Calibri" w:hAnsi="Calibri" w:cs="Times New Roman"/>
            <w:b/>
            <w:sz w:val="24"/>
          </w:rPr>
          <w:t>1</w:t>
        </w:r>
        <w:r w:rsidRPr="00017032">
          <w:rPr>
            <w:rFonts w:ascii="Calibri" w:eastAsia="Calibri" w:hAnsi="Calibri" w:cs="Times New Roman"/>
            <w:sz w:val="24"/>
          </w:rPr>
          <w:t>.</w:t>
        </w:r>
        <w:r w:rsidRPr="00017032">
          <w:rPr>
            <w:rFonts w:ascii="Calibri" w:eastAsia="Calibri" w:hAnsi="Calibri" w:cs="Times New Roman"/>
            <w:sz w:val="24"/>
          </w:rPr>
          <w:tab/>
        </w:r>
        <w:r w:rsidRPr="00017032">
          <w:rPr>
            <w:rFonts w:ascii="Calibri" w:eastAsia="Calibri" w:hAnsi="Calibri" w:cs="Times New Roman"/>
            <w:b/>
            <w:sz w:val="24"/>
          </w:rPr>
          <w:t>Nombre de logements</w:t>
        </w:r>
        <w:r w:rsidRPr="00017032">
          <w:rPr>
            <w:rFonts w:ascii="Calibri" w:eastAsia="Calibri" w:hAnsi="Calibri" w:cs="Times New Roman"/>
            <w:sz w:val="24"/>
          </w:rPr>
          <w:tab/>
        </w:r>
      </w:ins>
      <w:ins w:id="334" w:author="Louise Hébert" w:date="2020-02-23T15:30:00Z">
        <w:r w:rsidR="00022068">
          <w:rPr>
            <w:rFonts w:ascii="Calibri" w:eastAsia="Calibri" w:hAnsi="Calibri" w:cs="Times New Roman"/>
            <w:sz w:val="24"/>
          </w:rPr>
          <w:tab/>
        </w:r>
      </w:ins>
      <w:ins w:id="335" w:author="Louise Hébert" w:date="2020-02-22T10:46:00Z">
        <w:r w:rsidRPr="00017032">
          <w:rPr>
            <w:rFonts w:ascii="Calibri" w:eastAsia="Calibri" w:hAnsi="Calibri" w:cs="Times New Roman"/>
            <w:sz w:val="24"/>
          </w:rPr>
          <w:t>__ appartements</w:t>
        </w:r>
        <w:r w:rsidRPr="00017032">
          <w:rPr>
            <w:rFonts w:ascii="Calibri" w:eastAsia="Calibri" w:hAnsi="Calibri" w:cs="Times New Roman"/>
            <w:sz w:val="24"/>
          </w:rPr>
          <w:tab/>
        </w:r>
        <w:r w:rsidRPr="00017032">
          <w:rPr>
            <w:rFonts w:ascii="Calibri" w:eastAsia="Calibri" w:hAnsi="Calibri" w:cs="Times New Roman"/>
            <w:sz w:val="24"/>
          </w:rPr>
          <w:tab/>
          <w:t xml:space="preserve"> </w:t>
        </w:r>
      </w:ins>
    </w:p>
    <w:p w:rsidR="00C830A0" w:rsidRPr="00017032" w:rsidRDefault="00C830A0" w:rsidP="00C830A0">
      <w:pPr>
        <w:widowControl w:val="0"/>
        <w:tabs>
          <w:tab w:val="left" w:pos="0"/>
          <w:tab w:val="left" w:pos="360"/>
          <w:tab w:val="left" w:pos="720"/>
          <w:tab w:val="left" w:pos="3600"/>
          <w:tab w:val="left" w:pos="4500"/>
          <w:tab w:val="left" w:pos="6930"/>
          <w:tab w:val="left" w:pos="7020"/>
        </w:tabs>
        <w:suppressAutoHyphens/>
        <w:spacing w:after="0" w:line="240" w:lineRule="auto"/>
        <w:ind w:left="360" w:hanging="360"/>
        <w:rPr>
          <w:ins w:id="336" w:author="Louise Hébert" w:date="2020-02-22T10:46:00Z"/>
          <w:rFonts w:ascii="Calibri" w:eastAsia="Calibri" w:hAnsi="Calibri" w:cs="Times New Roman"/>
          <w:sz w:val="24"/>
        </w:rPr>
      </w:pPr>
      <w:ins w:id="337" w:author="Louise Hébert" w:date="2020-02-22T10:46:00Z">
        <w:r w:rsidRPr="00017032">
          <w:rPr>
            <w:rFonts w:ascii="Calibri" w:eastAsia="Calibri" w:hAnsi="Calibri" w:cs="Times New Roman"/>
            <w:b/>
            <w:sz w:val="24"/>
          </w:rPr>
          <w:tab/>
        </w:r>
        <w:r w:rsidRPr="00017032">
          <w:rPr>
            <w:rFonts w:ascii="Calibri" w:eastAsia="Calibri" w:hAnsi="Calibri" w:cs="Times New Roman"/>
            <w:b/>
            <w:sz w:val="24"/>
          </w:rPr>
          <w:tab/>
        </w:r>
        <w:r w:rsidRPr="00017032">
          <w:rPr>
            <w:rFonts w:ascii="Calibri" w:eastAsia="Calibri" w:hAnsi="Calibri" w:cs="Times New Roman"/>
            <w:b/>
            <w:sz w:val="24"/>
          </w:rPr>
          <w:tab/>
          <w:t xml:space="preserve">                </w:t>
        </w:r>
        <w:r w:rsidRPr="00017032">
          <w:rPr>
            <w:rFonts w:ascii="Calibri" w:eastAsia="Calibri" w:hAnsi="Calibri" w:cs="Times New Roman"/>
            <w:bCs/>
            <w:sz w:val="24"/>
          </w:rPr>
          <w:t xml:space="preserve">__ </w:t>
        </w:r>
        <w:r w:rsidRPr="00017032">
          <w:rPr>
            <w:rFonts w:ascii="Calibri" w:eastAsia="Calibri" w:hAnsi="Calibri" w:cs="Times New Roman"/>
            <w:sz w:val="24"/>
          </w:rPr>
          <w:t>maisons en rangée</w:t>
        </w:r>
      </w:ins>
    </w:p>
    <w:p w:rsidR="00C830A0" w:rsidRPr="00017032" w:rsidRDefault="00C830A0" w:rsidP="00C830A0">
      <w:pPr>
        <w:widowControl w:val="0"/>
        <w:tabs>
          <w:tab w:val="left" w:pos="0"/>
          <w:tab w:val="left" w:pos="360"/>
          <w:tab w:val="left" w:pos="720"/>
          <w:tab w:val="left" w:pos="3600"/>
          <w:tab w:val="left" w:pos="4500"/>
          <w:tab w:val="left" w:pos="6930"/>
          <w:tab w:val="left" w:pos="7020"/>
        </w:tabs>
        <w:suppressAutoHyphens/>
        <w:spacing w:after="0" w:line="240" w:lineRule="auto"/>
        <w:ind w:left="360" w:hanging="360"/>
        <w:rPr>
          <w:ins w:id="338" w:author="Louise Hébert" w:date="2020-02-22T10:46:00Z"/>
          <w:rFonts w:ascii="Calibri" w:eastAsia="Calibri" w:hAnsi="Calibri" w:cs="Times New Roman"/>
          <w:sz w:val="24"/>
        </w:rPr>
      </w:pPr>
      <w:ins w:id="339" w:author="Louise Hébert" w:date="2020-02-22T10:46:00Z">
        <w:r w:rsidRPr="00017032">
          <w:rPr>
            <w:rFonts w:ascii="Calibri" w:eastAsia="Calibri" w:hAnsi="Calibri" w:cs="Times New Roman"/>
            <w:sz w:val="24"/>
          </w:rPr>
          <w:tab/>
        </w:r>
        <w:r w:rsidRPr="00017032">
          <w:rPr>
            <w:rFonts w:ascii="Calibri" w:eastAsia="Calibri" w:hAnsi="Calibri" w:cs="Times New Roman"/>
            <w:sz w:val="24"/>
          </w:rPr>
          <w:tab/>
        </w:r>
        <w:r w:rsidRPr="00017032">
          <w:rPr>
            <w:rFonts w:ascii="Calibri" w:eastAsia="Calibri" w:hAnsi="Calibri" w:cs="Times New Roman"/>
            <w:sz w:val="24"/>
          </w:rPr>
          <w:tab/>
          <w:t xml:space="preserve">                __ logements dispersés</w:t>
        </w:r>
      </w:ins>
    </w:p>
    <w:p w:rsidR="00C830A0" w:rsidRPr="00017032" w:rsidRDefault="00C830A0" w:rsidP="00C830A0">
      <w:pPr>
        <w:widowControl w:val="0"/>
        <w:tabs>
          <w:tab w:val="left" w:pos="0"/>
          <w:tab w:val="left" w:pos="360"/>
          <w:tab w:val="left" w:pos="720"/>
        </w:tabs>
        <w:suppressAutoHyphens/>
        <w:spacing w:after="0" w:line="240" w:lineRule="auto"/>
        <w:ind w:left="360" w:hanging="360"/>
        <w:rPr>
          <w:ins w:id="340" w:author="Louise Hébert" w:date="2020-02-22T10:46:00Z"/>
          <w:rFonts w:ascii="Calibri" w:eastAsia="Calibri" w:hAnsi="Calibri" w:cs="Times New Roman"/>
          <w:sz w:val="24"/>
        </w:rPr>
      </w:pPr>
    </w:p>
    <w:p w:rsidR="00C830A0" w:rsidRPr="00017032" w:rsidRDefault="00C830A0" w:rsidP="00C830A0">
      <w:pPr>
        <w:widowControl w:val="0"/>
        <w:tabs>
          <w:tab w:val="left" w:pos="0"/>
          <w:tab w:val="left" w:pos="360"/>
          <w:tab w:val="left" w:pos="720"/>
        </w:tabs>
        <w:suppressAutoHyphens/>
        <w:spacing w:after="0" w:line="240" w:lineRule="auto"/>
        <w:ind w:left="360" w:hanging="360"/>
        <w:rPr>
          <w:ins w:id="341" w:author="Louise Hébert" w:date="2020-02-22T10:46:00Z"/>
          <w:rFonts w:ascii="Calibri" w:eastAsia="Calibri" w:hAnsi="Calibri" w:cs="Times New Roman"/>
          <w:sz w:val="24"/>
        </w:rPr>
      </w:pPr>
    </w:p>
    <w:p w:rsidR="00C830A0" w:rsidRPr="00017032" w:rsidRDefault="00C830A0" w:rsidP="00C830A0">
      <w:pPr>
        <w:widowControl w:val="0"/>
        <w:tabs>
          <w:tab w:val="left" w:pos="0"/>
          <w:tab w:val="left" w:pos="360"/>
          <w:tab w:val="left" w:pos="426"/>
          <w:tab w:val="left" w:pos="4536"/>
          <w:tab w:val="left" w:pos="5954"/>
          <w:tab w:val="left" w:pos="6096"/>
        </w:tabs>
        <w:suppressAutoHyphens/>
        <w:spacing w:after="0" w:line="240" w:lineRule="auto"/>
        <w:ind w:left="4678" w:hanging="4678"/>
        <w:rPr>
          <w:ins w:id="342" w:author="Louise Hébert" w:date="2020-02-22T10:46:00Z"/>
          <w:rFonts w:ascii="Calibri" w:eastAsia="Calibri" w:hAnsi="Calibri" w:cs="Times New Roman"/>
          <w:iCs/>
          <w:sz w:val="24"/>
        </w:rPr>
      </w:pPr>
      <w:ins w:id="343" w:author="Louise Hébert" w:date="2020-02-22T10:46:00Z">
        <w:r w:rsidRPr="00017032">
          <w:rPr>
            <w:rFonts w:ascii="Calibri" w:eastAsia="Calibri" w:hAnsi="Calibri" w:cs="Times New Roman"/>
            <w:b/>
            <w:sz w:val="24"/>
          </w:rPr>
          <w:t>2.</w:t>
        </w:r>
        <w:r w:rsidRPr="00017032">
          <w:rPr>
            <w:rFonts w:ascii="Calibri" w:eastAsia="Calibri" w:hAnsi="Calibri" w:cs="Times New Roman"/>
            <w:sz w:val="24"/>
          </w:rPr>
          <w:tab/>
        </w:r>
        <w:r w:rsidRPr="00017032">
          <w:rPr>
            <w:rFonts w:ascii="Calibri" w:eastAsia="Calibri" w:hAnsi="Calibri" w:cs="Times New Roman"/>
            <w:b/>
            <w:sz w:val="24"/>
          </w:rPr>
          <w:t xml:space="preserve">Accord d’exploitation ou programme        </w:t>
        </w:r>
        <w:r w:rsidRPr="00017032">
          <w:rPr>
            <w:rFonts w:ascii="Calibri" w:eastAsia="Calibri" w:hAnsi="Calibri" w:cs="Times New Roman"/>
            <w:i/>
            <w:sz w:val="24"/>
          </w:rPr>
          <w:t xml:space="preserve">__ </w:t>
        </w:r>
        <w:r w:rsidRPr="00017032">
          <w:rPr>
            <w:rFonts w:ascii="Calibri" w:eastAsia="Calibri" w:hAnsi="Calibri" w:cs="Times New Roman"/>
            <w:iCs/>
            <w:sz w:val="24"/>
          </w:rPr>
          <w:t>LSL et accords avec le gestionnaire de</w:t>
        </w:r>
      </w:ins>
    </w:p>
    <w:p w:rsidR="00C830A0" w:rsidRPr="00017032" w:rsidRDefault="00C830A0" w:rsidP="00C830A0">
      <w:pPr>
        <w:widowControl w:val="0"/>
        <w:tabs>
          <w:tab w:val="left" w:pos="360"/>
          <w:tab w:val="left" w:pos="426"/>
          <w:tab w:val="left" w:pos="4678"/>
          <w:tab w:val="left" w:pos="5954"/>
          <w:tab w:val="left" w:pos="6096"/>
        </w:tabs>
        <w:suppressAutoHyphens/>
        <w:spacing w:after="0" w:line="240" w:lineRule="auto"/>
        <w:ind w:left="4820" w:hanging="4820"/>
        <w:rPr>
          <w:ins w:id="344" w:author="Louise Hébert" w:date="2020-02-22T10:46:00Z"/>
          <w:rFonts w:ascii="Calibri" w:eastAsia="Calibri" w:hAnsi="Calibri" w:cs="Times New Roman"/>
          <w:b/>
          <w:bCs/>
          <w:iCs/>
          <w:sz w:val="24"/>
        </w:rPr>
      </w:pPr>
      <w:ins w:id="345" w:author="Louise Hébert" w:date="2020-02-22T10:46:00Z">
        <w:r w:rsidRPr="00017032">
          <w:rPr>
            <w:rFonts w:ascii="Calibri" w:eastAsia="Calibri" w:hAnsi="Calibri" w:cs="Times New Roman"/>
            <w:b/>
            <w:iCs/>
            <w:sz w:val="24"/>
          </w:rPr>
          <w:tab/>
        </w:r>
        <w:proofErr w:type="gramStart"/>
        <w:r w:rsidRPr="00017032">
          <w:rPr>
            <w:rFonts w:ascii="Calibri" w:eastAsia="Calibri" w:hAnsi="Calibri" w:cs="Times New Roman"/>
            <w:b/>
            <w:iCs/>
            <w:sz w:val="24"/>
          </w:rPr>
          <w:t>de</w:t>
        </w:r>
        <w:proofErr w:type="gramEnd"/>
        <w:r w:rsidRPr="00017032">
          <w:rPr>
            <w:rFonts w:ascii="Calibri" w:eastAsia="Calibri" w:hAnsi="Calibri" w:cs="Times New Roman"/>
            <w:b/>
            <w:iCs/>
            <w:sz w:val="24"/>
          </w:rPr>
          <w:t xml:space="preserve"> financement</w:t>
        </w:r>
        <w:r w:rsidRPr="00017032">
          <w:rPr>
            <w:rFonts w:ascii="Calibri" w:eastAsia="Calibri" w:hAnsi="Calibri" w:cs="Times New Roman"/>
            <w:iCs/>
            <w:sz w:val="24"/>
          </w:rPr>
          <w:t xml:space="preserve"> </w:t>
        </w:r>
        <w:r w:rsidRPr="00017032">
          <w:rPr>
            <w:rFonts w:ascii="Calibri" w:eastAsia="Calibri" w:hAnsi="Calibri" w:cs="Times New Roman"/>
            <w:iCs/>
            <w:sz w:val="24"/>
          </w:rPr>
          <w:tab/>
          <w:t xml:space="preserve">  services</w:t>
        </w:r>
        <w:r w:rsidRPr="00017032">
          <w:rPr>
            <w:rFonts w:ascii="Calibri" w:eastAsia="Calibri" w:hAnsi="Calibri" w:cs="Times New Roman"/>
            <w:i/>
            <w:sz w:val="24"/>
          </w:rPr>
          <w:t xml:space="preserve"> </w:t>
        </w:r>
        <w:r w:rsidRPr="00017032">
          <w:rPr>
            <w:rFonts w:ascii="Calibri" w:eastAsia="Calibri" w:hAnsi="Calibri" w:cs="Times New Roman"/>
            <w:b/>
            <w:bCs/>
            <w:iCs/>
            <w:sz w:val="24"/>
          </w:rPr>
          <w:t xml:space="preserve">[inscrire le nom du gestionnaire de </w:t>
        </w:r>
        <w:r>
          <w:rPr>
            <w:rFonts w:ascii="Calibri" w:eastAsia="Calibri" w:hAnsi="Calibri" w:cs="Times New Roman"/>
            <w:b/>
            <w:bCs/>
            <w:iCs/>
            <w:sz w:val="24"/>
          </w:rPr>
          <w:t>se</w:t>
        </w:r>
        <w:r w:rsidRPr="00017032">
          <w:rPr>
            <w:rFonts w:ascii="Calibri" w:eastAsia="Calibri" w:hAnsi="Calibri" w:cs="Times New Roman"/>
            <w:b/>
            <w:bCs/>
            <w:iCs/>
            <w:sz w:val="24"/>
          </w:rPr>
          <w:t>rvices]</w:t>
        </w:r>
      </w:ins>
    </w:p>
    <w:p w:rsidR="00C830A0" w:rsidRPr="00017032" w:rsidRDefault="00C830A0" w:rsidP="00C830A0">
      <w:pPr>
        <w:widowControl w:val="0"/>
        <w:tabs>
          <w:tab w:val="left" w:pos="0"/>
          <w:tab w:val="left" w:pos="360"/>
          <w:tab w:val="left" w:pos="5040"/>
          <w:tab w:val="left" w:pos="5812"/>
          <w:tab w:val="left" w:pos="5954"/>
          <w:tab w:val="left" w:pos="6096"/>
        </w:tabs>
        <w:suppressAutoHyphens/>
        <w:spacing w:after="0" w:line="240" w:lineRule="auto"/>
        <w:ind w:left="5220" w:hanging="5220"/>
        <w:rPr>
          <w:ins w:id="346" w:author="Louise Hébert" w:date="2020-02-22T10:46:00Z"/>
          <w:rFonts w:ascii="Calibri" w:eastAsia="Calibri" w:hAnsi="Calibri" w:cs="Times New Roman"/>
          <w:i/>
          <w:iCs/>
          <w:sz w:val="24"/>
        </w:rPr>
      </w:pPr>
      <w:ins w:id="347" w:author="Louise Hébert" w:date="2020-02-22T10:46:00Z">
        <w:r w:rsidRPr="00017032">
          <w:rPr>
            <w:rFonts w:ascii="Calibri" w:eastAsia="Calibri" w:hAnsi="Calibri" w:cs="Times New Roman"/>
            <w:b/>
            <w:sz w:val="24"/>
          </w:rPr>
          <w:tab/>
        </w:r>
        <w:r w:rsidRPr="00017032">
          <w:rPr>
            <w:rFonts w:ascii="Calibri" w:eastAsia="Calibri" w:hAnsi="Calibri" w:cs="Times New Roman"/>
            <w:sz w:val="24"/>
          </w:rPr>
          <w:t xml:space="preserve">                                                                            __ Article 95 de la </w:t>
        </w:r>
        <w:r w:rsidRPr="00017032">
          <w:rPr>
            <w:rFonts w:ascii="Calibri" w:eastAsia="Calibri" w:hAnsi="Calibri" w:cs="Times New Roman"/>
            <w:i/>
            <w:iCs/>
            <w:sz w:val="24"/>
          </w:rPr>
          <w:t>Loi nationale sur l’habitation</w:t>
        </w:r>
      </w:ins>
    </w:p>
    <w:p w:rsidR="00C830A0" w:rsidRPr="00017032" w:rsidRDefault="00C830A0" w:rsidP="00C830A0">
      <w:pPr>
        <w:widowControl w:val="0"/>
        <w:tabs>
          <w:tab w:val="left" w:pos="0"/>
          <w:tab w:val="left" w:pos="360"/>
          <w:tab w:val="left" w:pos="5040"/>
          <w:tab w:val="left" w:pos="5812"/>
          <w:tab w:val="left" w:pos="5954"/>
          <w:tab w:val="left" w:pos="6096"/>
        </w:tabs>
        <w:suppressAutoHyphens/>
        <w:spacing w:after="0" w:line="240" w:lineRule="auto"/>
        <w:ind w:left="5220" w:hanging="5220"/>
        <w:rPr>
          <w:ins w:id="348" w:author="Louise Hébert" w:date="2020-02-22T10:46:00Z"/>
          <w:rFonts w:ascii="Calibri" w:eastAsia="Calibri" w:hAnsi="Calibri" w:cs="Times New Roman"/>
          <w:i/>
          <w:iCs/>
          <w:sz w:val="24"/>
        </w:rPr>
      </w:pPr>
      <w:ins w:id="349" w:author="Louise Hébert" w:date="2020-02-22T10:46:00Z">
        <w:r w:rsidRPr="00017032">
          <w:rPr>
            <w:rFonts w:ascii="Calibri" w:eastAsia="Calibri" w:hAnsi="Calibri" w:cs="Times New Roman"/>
            <w:i/>
            <w:iCs/>
            <w:sz w:val="24"/>
          </w:rPr>
          <w:tab/>
          <w:t xml:space="preserve">                                                                           </w:t>
        </w:r>
        <w:r w:rsidRPr="00017032">
          <w:rPr>
            <w:rFonts w:ascii="Calibri" w:eastAsia="Calibri" w:hAnsi="Calibri" w:cs="Times New Roman"/>
            <w:sz w:val="24"/>
          </w:rPr>
          <w:t xml:space="preserve"> __ Article 61 de la </w:t>
        </w:r>
        <w:r w:rsidRPr="00017032">
          <w:rPr>
            <w:rFonts w:ascii="Calibri" w:eastAsia="Calibri" w:hAnsi="Calibri" w:cs="Times New Roman"/>
            <w:i/>
            <w:iCs/>
            <w:sz w:val="24"/>
          </w:rPr>
          <w:t>Loi nationale sur l’habitation</w:t>
        </w:r>
      </w:ins>
    </w:p>
    <w:p w:rsidR="00C830A0" w:rsidRPr="00017032" w:rsidRDefault="00C830A0" w:rsidP="00C830A0">
      <w:pPr>
        <w:widowControl w:val="0"/>
        <w:tabs>
          <w:tab w:val="left" w:pos="0"/>
          <w:tab w:val="left" w:pos="360"/>
          <w:tab w:val="left" w:pos="5040"/>
          <w:tab w:val="left" w:pos="5812"/>
          <w:tab w:val="left" w:pos="5954"/>
          <w:tab w:val="left" w:pos="6096"/>
        </w:tabs>
        <w:suppressAutoHyphens/>
        <w:spacing w:after="0" w:line="240" w:lineRule="auto"/>
        <w:ind w:left="5220" w:hanging="5220"/>
        <w:rPr>
          <w:ins w:id="350" w:author="Louise Hébert" w:date="2020-02-22T10:46:00Z"/>
          <w:rFonts w:ascii="Calibri" w:eastAsia="Calibri" w:hAnsi="Calibri" w:cs="Times New Roman"/>
          <w:sz w:val="24"/>
        </w:rPr>
      </w:pPr>
      <w:ins w:id="351" w:author="Louise Hébert" w:date="2020-02-22T10:46:00Z">
        <w:r w:rsidRPr="00017032">
          <w:rPr>
            <w:rFonts w:ascii="Calibri" w:eastAsia="Calibri" w:hAnsi="Calibri" w:cs="Times New Roman"/>
            <w:i/>
            <w:iCs/>
            <w:sz w:val="24"/>
          </w:rPr>
          <w:t xml:space="preserve"> </w:t>
        </w:r>
        <w:r w:rsidRPr="00017032">
          <w:rPr>
            <w:rFonts w:ascii="Calibri" w:eastAsia="Calibri" w:hAnsi="Calibri" w:cs="Times New Roman"/>
            <w:i/>
            <w:iCs/>
            <w:sz w:val="24"/>
          </w:rPr>
          <w:tab/>
          <w:t xml:space="preserve">                                                             </w:t>
        </w:r>
        <w:r w:rsidRPr="00017032">
          <w:rPr>
            <w:rFonts w:ascii="Calibri" w:eastAsia="Calibri" w:hAnsi="Calibri" w:cs="Times New Roman"/>
            <w:sz w:val="24"/>
          </w:rPr>
          <w:t xml:space="preserve">               __ PHI (Prêt hypothécaire indexé)</w:t>
        </w:r>
      </w:ins>
    </w:p>
    <w:p w:rsidR="00C830A0" w:rsidRPr="00017032" w:rsidRDefault="00C830A0" w:rsidP="00C830A0">
      <w:pPr>
        <w:widowControl w:val="0"/>
        <w:tabs>
          <w:tab w:val="left" w:pos="0"/>
          <w:tab w:val="left" w:pos="360"/>
          <w:tab w:val="left" w:pos="5812"/>
          <w:tab w:val="left" w:pos="5954"/>
          <w:tab w:val="left" w:pos="6096"/>
        </w:tabs>
        <w:suppressAutoHyphens/>
        <w:spacing w:after="0" w:line="240" w:lineRule="auto"/>
        <w:ind w:left="4820" w:hanging="4937"/>
        <w:rPr>
          <w:ins w:id="352" w:author="Louise Hébert" w:date="2020-02-22T10:46:00Z"/>
          <w:rFonts w:ascii="Calibri" w:eastAsia="Calibri" w:hAnsi="Calibri" w:cs="Times New Roman"/>
          <w:sz w:val="24"/>
        </w:rPr>
      </w:pPr>
      <w:ins w:id="353" w:author="Louise Hébert" w:date="2020-02-22T10:46:00Z">
        <w:r w:rsidRPr="00017032">
          <w:rPr>
            <w:rFonts w:ascii="Calibri" w:eastAsia="Calibri" w:hAnsi="Calibri" w:cs="Times New Roman"/>
            <w:sz w:val="24"/>
          </w:rPr>
          <w:t xml:space="preserve">                                                                                     __ IDLA (Investissement dans le logement abordable)</w:t>
        </w:r>
      </w:ins>
    </w:p>
    <w:p w:rsidR="00C830A0" w:rsidRPr="00017032" w:rsidRDefault="00C830A0" w:rsidP="00C830A0">
      <w:pPr>
        <w:widowControl w:val="0"/>
        <w:tabs>
          <w:tab w:val="left" w:pos="0"/>
          <w:tab w:val="left" w:pos="360"/>
          <w:tab w:val="left" w:pos="4820"/>
          <w:tab w:val="left" w:pos="5812"/>
          <w:tab w:val="left" w:pos="5954"/>
          <w:tab w:val="left" w:pos="6096"/>
        </w:tabs>
        <w:suppressAutoHyphens/>
        <w:spacing w:after="0" w:line="240" w:lineRule="auto"/>
        <w:ind w:left="4820" w:hanging="4937"/>
        <w:rPr>
          <w:ins w:id="354" w:author="Louise Hébert" w:date="2020-02-22T10:46:00Z"/>
          <w:rFonts w:ascii="Calibri" w:eastAsia="Calibri" w:hAnsi="Calibri" w:cs="Times New Roman"/>
          <w:sz w:val="24"/>
        </w:rPr>
      </w:pPr>
      <w:ins w:id="355" w:author="Louise Hébert" w:date="2020-02-22T10:46:00Z">
        <w:r w:rsidRPr="00017032">
          <w:rPr>
            <w:rFonts w:ascii="Calibri" w:eastAsia="Calibri" w:hAnsi="Calibri" w:cs="Times New Roman"/>
            <w:sz w:val="24"/>
          </w:rPr>
          <w:t xml:space="preserve">                                                                                     __ UNAA (Aide additionnelle au logement des Autochtones en milieu urbain)</w:t>
        </w:r>
      </w:ins>
    </w:p>
    <w:p w:rsidR="00C830A0" w:rsidRPr="00017032" w:rsidRDefault="00C830A0" w:rsidP="00C830A0">
      <w:pPr>
        <w:widowControl w:val="0"/>
        <w:tabs>
          <w:tab w:val="left" w:pos="0"/>
          <w:tab w:val="left" w:pos="360"/>
          <w:tab w:val="left" w:pos="5040"/>
          <w:tab w:val="left" w:pos="5812"/>
          <w:tab w:val="left" w:pos="5954"/>
          <w:tab w:val="left" w:pos="6096"/>
        </w:tabs>
        <w:suppressAutoHyphens/>
        <w:spacing w:after="0" w:line="240" w:lineRule="auto"/>
        <w:ind w:left="5103" w:hanging="5220"/>
        <w:rPr>
          <w:ins w:id="356" w:author="Louise Hébert" w:date="2020-02-22T10:46:00Z"/>
          <w:rFonts w:ascii="Calibri" w:eastAsia="Calibri" w:hAnsi="Calibri" w:cs="Times New Roman"/>
          <w:sz w:val="24"/>
        </w:rPr>
      </w:pPr>
      <w:ins w:id="357" w:author="Louise Hébert" w:date="2020-02-22T10:46:00Z">
        <w:r w:rsidRPr="00017032">
          <w:rPr>
            <w:rFonts w:ascii="Calibri" w:eastAsia="Calibri" w:hAnsi="Calibri" w:cs="Times New Roman"/>
            <w:sz w:val="24"/>
          </w:rPr>
          <w:t xml:space="preserve">                                                                                     __ aucun accord d’exploitation</w:t>
        </w:r>
      </w:ins>
    </w:p>
    <w:p w:rsidR="00C830A0" w:rsidRPr="00017032" w:rsidRDefault="00C830A0" w:rsidP="00C830A0">
      <w:pPr>
        <w:widowControl w:val="0"/>
        <w:tabs>
          <w:tab w:val="left" w:pos="0"/>
          <w:tab w:val="left" w:pos="360"/>
          <w:tab w:val="left" w:pos="720"/>
        </w:tabs>
        <w:suppressAutoHyphens/>
        <w:spacing w:after="0" w:line="240" w:lineRule="auto"/>
        <w:ind w:left="360" w:hanging="360"/>
        <w:rPr>
          <w:ins w:id="358" w:author="Louise Hébert" w:date="2020-02-22T10:46:00Z"/>
          <w:rFonts w:ascii="Calibri" w:eastAsia="Calibri" w:hAnsi="Calibri" w:cs="Times New Roman"/>
          <w:sz w:val="24"/>
        </w:rPr>
      </w:pPr>
    </w:p>
    <w:p w:rsidR="00C830A0" w:rsidRPr="00017032" w:rsidRDefault="00C830A0" w:rsidP="00C830A0">
      <w:pPr>
        <w:widowControl w:val="0"/>
        <w:tabs>
          <w:tab w:val="left" w:pos="0"/>
          <w:tab w:val="left" w:pos="360"/>
          <w:tab w:val="left" w:pos="720"/>
          <w:tab w:val="left" w:pos="4536"/>
          <w:tab w:val="left" w:pos="4860"/>
        </w:tabs>
        <w:suppressAutoHyphens/>
        <w:spacing w:after="0" w:line="240" w:lineRule="auto"/>
        <w:ind w:left="360" w:hanging="360"/>
        <w:rPr>
          <w:ins w:id="359" w:author="Louise Hébert" w:date="2020-02-22T10:46:00Z"/>
          <w:rFonts w:ascii="Calibri" w:eastAsia="Calibri" w:hAnsi="Calibri" w:cs="Times New Roman"/>
          <w:sz w:val="24"/>
        </w:rPr>
      </w:pPr>
      <w:ins w:id="360" w:author="Louise Hébert" w:date="2020-02-22T10:46:00Z">
        <w:r w:rsidRPr="00017032">
          <w:rPr>
            <w:rFonts w:ascii="Calibri" w:eastAsia="Calibri" w:hAnsi="Calibri" w:cs="Times New Roman"/>
            <w:b/>
            <w:sz w:val="24"/>
          </w:rPr>
          <w:t>3.</w:t>
        </w:r>
        <w:r w:rsidRPr="00017032">
          <w:rPr>
            <w:rFonts w:ascii="Calibri" w:eastAsia="Calibri" w:hAnsi="Calibri" w:cs="Times New Roman"/>
            <w:b/>
            <w:sz w:val="24"/>
          </w:rPr>
          <w:tab/>
          <w:t>Recettes de location brutes annuelles</w:t>
        </w:r>
        <w:r w:rsidRPr="00017032">
          <w:rPr>
            <w:rFonts w:ascii="Calibri" w:eastAsia="Calibri" w:hAnsi="Calibri" w:cs="Times New Roman"/>
            <w:sz w:val="24"/>
          </w:rPr>
          <w:tab/>
          <w:t>____________ $</w:t>
        </w:r>
      </w:ins>
    </w:p>
    <w:p w:rsidR="00C830A0" w:rsidRPr="00017032" w:rsidRDefault="00C830A0" w:rsidP="00C830A0">
      <w:pPr>
        <w:widowControl w:val="0"/>
        <w:tabs>
          <w:tab w:val="left" w:pos="0"/>
          <w:tab w:val="left" w:pos="360"/>
          <w:tab w:val="left" w:pos="720"/>
        </w:tabs>
        <w:suppressAutoHyphens/>
        <w:spacing w:after="0" w:line="240" w:lineRule="auto"/>
        <w:ind w:left="360" w:hanging="360"/>
        <w:rPr>
          <w:ins w:id="361" w:author="Louise Hébert" w:date="2020-02-22T10:46:00Z"/>
          <w:rFonts w:ascii="Calibri" w:eastAsia="Calibri" w:hAnsi="Calibri" w:cs="Times New Roman"/>
          <w:sz w:val="24"/>
        </w:rPr>
      </w:pPr>
    </w:p>
    <w:p w:rsidR="00C830A0" w:rsidRPr="00017032" w:rsidRDefault="00C830A0" w:rsidP="00C830A0">
      <w:pPr>
        <w:widowControl w:val="0"/>
        <w:tabs>
          <w:tab w:val="left" w:pos="0"/>
          <w:tab w:val="left" w:pos="360"/>
          <w:tab w:val="left" w:pos="720"/>
        </w:tabs>
        <w:suppressAutoHyphens/>
        <w:spacing w:after="0" w:line="240" w:lineRule="auto"/>
        <w:ind w:left="360" w:hanging="360"/>
        <w:rPr>
          <w:ins w:id="362" w:author="Louise Hébert" w:date="2020-02-22T10:46:00Z"/>
          <w:rFonts w:ascii="Calibri" w:eastAsia="Calibri" w:hAnsi="Calibri" w:cs="Times New Roman"/>
          <w:sz w:val="24"/>
        </w:rPr>
      </w:pPr>
      <w:ins w:id="363" w:author="Louise Hébert" w:date="2020-02-22T10:46:00Z">
        <w:r w:rsidRPr="00017032">
          <w:rPr>
            <w:rFonts w:ascii="Calibri" w:eastAsia="Calibri" w:hAnsi="Calibri" w:cs="Times New Roman"/>
            <w:sz w:val="24"/>
          </w:rPr>
          <w:tab/>
        </w:r>
      </w:ins>
    </w:p>
    <w:p w:rsidR="00C830A0" w:rsidRPr="00017032" w:rsidRDefault="00C830A0" w:rsidP="00C830A0">
      <w:pPr>
        <w:widowControl w:val="0"/>
        <w:tabs>
          <w:tab w:val="left" w:pos="360"/>
          <w:tab w:val="left" w:pos="4536"/>
        </w:tabs>
        <w:suppressAutoHyphens/>
        <w:spacing w:after="0" w:line="240" w:lineRule="auto"/>
        <w:ind w:left="4678" w:hanging="4678"/>
        <w:rPr>
          <w:ins w:id="364" w:author="Louise Hébert" w:date="2020-02-22T10:46:00Z"/>
          <w:rFonts w:ascii="Calibri" w:eastAsia="Calibri" w:hAnsi="Calibri" w:cs="Times New Roman"/>
          <w:iCs/>
          <w:sz w:val="24"/>
        </w:rPr>
      </w:pPr>
      <w:ins w:id="365" w:author="Louise Hébert" w:date="2020-02-22T10:46:00Z">
        <w:r w:rsidRPr="00017032">
          <w:rPr>
            <w:rFonts w:ascii="Calibri" w:eastAsia="Calibri" w:hAnsi="Calibri" w:cs="Times New Roman"/>
            <w:b/>
            <w:sz w:val="24"/>
          </w:rPr>
          <w:t>4.</w:t>
        </w:r>
        <w:r w:rsidRPr="00017032">
          <w:rPr>
            <w:rFonts w:ascii="Calibri" w:eastAsia="Calibri" w:hAnsi="Calibri" w:cs="Times New Roman"/>
            <w:sz w:val="24"/>
          </w:rPr>
          <w:tab/>
        </w:r>
        <w:r w:rsidRPr="00017032">
          <w:rPr>
            <w:rFonts w:ascii="Calibri" w:eastAsia="Calibri" w:hAnsi="Calibri" w:cs="Times New Roman"/>
            <w:b/>
            <w:sz w:val="24"/>
          </w:rPr>
          <w:t>Exigences particulières (le cas échéant)</w:t>
        </w:r>
        <w:r w:rsidRPr="00017032">
          <w:rPr>
            <w:rFonts w:ascii="Calibri" w:eastAsia="Calibri" w:hAnsi="Calibri" w:cs="Times New Roman"/>
            <w:sz w:val="24"/>
          </w:rPr>
          <w:tab/>
          <w:t xml:space="preserve">__ </w:t>
        </w:r>
        <w:r w:rsidRPr="00017032">
          <w:rPr>
            <w:rFonts w:ascii="Calibri" w:eastAsia="Calibri" w:hAnsi="Calibri" w:cs="Times New Roman"/>
            <w:iCs/>
            <w:sz w:val="24"/>
          </w:rPr>
          <w:t xml:space="preserve">arriérés élevés </w:t>
        </w:r>
      </w:ins>
    </w:p>
    <w:p w:rsidR="00C830A0" w:rsidRPr="00017032" w:rsidRDefault="00C830A0" w:rsidP="00C830A0">
      <w:pPr>
        <w:widowControl w:val="0"/>
        <w:tabs>
          <w:tab w:val="left" w:pos="360"/>
          <w:tab w:val="left" w:pos="4536"/>
        </w:tabs>
        <w:suppressAutoHyphens/>
        <w:spacing w:after="0" w:line="240" w:lineRule="auto"/>
        <w:ind w:left="4678" w:hanging="4678"/>
        <w:rPr>
          <w:ins w:id="366" w:author="Louise Hébert" w:date="2020-02-22T10:46:00Z"/>
          <w:rFonts w:ascii="Calibri" w:eastAsia="Calibri" w:hAnsi="Calibri" w:cs="Times New Roman"/>
          <w:iCs/>
          <w:sz w:val="24"/>
        </w:rPr>
      </w:pPr>
      <w:ins w:id="367" w:author="Louise Hébert" w:date="2020-02-22T10:46:00Z">
        <w:r w:rsidRPr="00017032">
          <w:rPr>
            <w:rFonts w:ascii="Calibri" w:eastAsia="Calibri" w:hAnsi="Calibri" w:cs="Times New Roman"/>
            <w:b/>
            <w:iCs/>
            <w:sz w:val="24"/>
          </w:rPr>
          <w:t xml:space="preserve">                                                                                  </w:t>
        </w:r>
        <w:r>
          <w:rPr>
            <w:rFonts w:ascii="Calibri" w:eastAsia="Calibri" w:hAnsi="Calibri" w:cs="Times New Roman"/>
            <w:b/>
            <w:iCs/>
            <w:sz w:val="24"/>
          </w:rPr>
          <w:t xml:space="preserve"> </w:t>
        </w:r>
        <w:r w:rsidRPr="00017032">
          <w:rPr>
            <w:rFonts w:ascii="Calibri" w:eastAsia="Calibri" w:hAnsi="Calibri" w:cs="Times New Roman"/>
            <w:b/>
            <w:iCs/>
            <w:sz w:val="24"/>
          </w:rPr>
          <w:t xml:space="preserve"> </w:t>
        </w:r>
        <w:r w:rsidRPr="00017032">
          <w:rPr>
            <w:rFonts w:ascii="Calibri" w:eastAsia="Calibri" w:hAnsi="Calibri" w:cs="Times New Roman"/>
            <w:bCs/>
            <w:iCs/>
            <w:sz w:val="24"/>
          </w:rPr>
          <w:t xml:space="preserve">__ </w:t>
        </w:r>
        <w:r w:rsidRPr="00017032">
          <w:rPr>
            <w:rFonts w:ascii="Calibri" w:eastAsia="Calibri" w:hAnsi="Calibri" w:cs="Times New Roman"/>
            <w:iCs/>
            <w:sz w:val="24"/>
          </w:rPr>
          <w:t xml:space="preserve">taux d’inoccupation élevé </w:t>
        </w:r>
      </w:ins>
    </w:p>
    <w:p w:rsidR="00C830A0" w:rsidRPr="00017032" w:rsidRDefault="00C830A0" w:rsidP="00C830A0">
      <w:pPr>
        <w:widowControl w:val="0"/>
        <w:tabs>
          <w:tab w:val="left" w:pos="360"/>
          <w:tab w:val="left" w:pos="4536"/>
        </w:tabs>
        <w:suppressAutoHyphens/>
        <w:spacing w:after="0" w:line="240" w:lineRule="auto"/>
        <w:ind w:left="4678" w:hanging="4678"/>
        <w:rPr>
          <w:ins w:id="368" w:author="Louise Hébert" w:date="2020-02-22T10:46:00Z"/>
          <w:rFonts w:ascii="Calibri" w:eastAsia="Calibri" w:hAnsi="Calibri" w:cs="Times New Roman"/>
          <w:iCs/>
          <w:sz w:val="24"/>
        </w:rPr>
      </w:pPr>
      <w:ins w:id="369" w:author="Louise Hébert" w:date="2020-02-22T10:46:00Z">
        <w:r w:rsidRPr="00017032">
          <w:rPr>
            <w:rFonts w:ascii="Calibri" w:eastAsia="Calibri" w:hAnsi="Calibri" w:cs="Times New Roman"/>
            <w:iCs/>
            <w:sz w:val="24"/>
          </w:rPr>
          <w:t xml:space="preserve">                                                                                    __ projet de construction </w:t>
        </w:r>
      </w:ins>
    </w:p>
    <w:p w:rsidR="00C830A0" w:rsidRPr="00017032" w:rsidRDefault="00C830A0" w:rsidP="00C830A0">
      <w:pPr>
        <w:widowControl w:val="0"/>
        <w:tabs>
          <w:tab w:val="left" w:pos="360"/>
          <w:tab w:val="left" w:pos="4536"/>
        </w:tabs>
        <w:suppressAutoHyphens/>
        <w:spacing w:after="0" w:line="240" w:lineRule="auto"/>
        <w:ind w:left="4678" w:hanging="4678"/>
        <w:rPr>
          <w:ins w:id="370" w:author="Louise Hébert" w:date="2020-02-22T10:46:00Z"/>
          <w:rFonts w:ascii="Calibri" w:eastAsia="Calibri" w:hAnsi="Calibri" w:cs="Times New Roman"/>
          <w:iCs/>
          <w:sz w:val="24"/>
        </w:rPr>
      </w:pPr>
      <w:ins w:id="371" w:author="Louise Hébert" w:date="2020-02-22T10:46:00Z">
        <w:r w:rsidRPr="00017032">
          <w:rPr>
            <w:rFonts w:ascii="Calibri" w:eastAsia="Calibri" w:hAnsi="Calibri" w:cs="Times New Roman"/>
            <w:iCs/>
            <w:sz w:val="24"/>
          </w:rPr>
          <w:t xml:space="preserve">                                                                                    __ fait déclencheur</w:t>
        </w:r>
      </w:ins>
    </w:p>
    <w:p w:rsidR="00C830A0" w:rsidRPr="00017032" w:rsidRDefault="00C830A0" w:rsidP="00C830A0">
      <w:pPr>
        <w:widowControl w:val="0"/>
        <w:tabs>
          <w:tab w:val="left" w:pos="360"/>
          <w:tab w:val="left" w:pos="4536"/>
        </w:tabs>
        <w:suppressAutoHyphens/>
        <w:spacing w:after="0" w:line="240" w:lineRule="auto"/>
        <w:ind w:left="4678" w:hanging="4678"/>
        <w:rPr>
          <w:ins w:id="372" w:author="Louise Hébert" w:date="2020-02-22T10:46:00Z"/>
          <w:rFonts w:ascii="Calibri" w:eastAsia="Calibri" w:hAnsi="Calibri" w:cs="Times New Roman"/>
          <w:iCs/>
          <w:sz w:val="24"/>
        </w:rPr>
      </w:pPr>
      <w:ins w:id="373" w:author="Louise Hébert" w:date="2020-02-22T10:46:00Z">
        <w:r w:rsidRPr="00017032">
          <w:rPr>
            <w:rFonts w:ascii="Calibri" w:eastAsia="Calibri" w:hAnsi="Calibri" w:cs="Times New Roman"/>
            <w:iCs/>
            <w:sz w:val="24"/>
          </w:rPr>
          <w:t xml:space="preserve">                                                                                    __ accord de sauvetage</w:t>
        </w:r>
      </w:ins>
    </w:p>
    <w:p w:rsidR="00C830A0" w:rsidRPr="00017032" w:rsidRDefault="00C830A0" w:rsidP="00C830A0">
      <w:pPr>
        <w:widowControl w:val="0"/>
        <w:tabs>
          <w:tab w:val="left" w:pos="360"/>
          <w:tab w:val="left" w:pos="4536"/>
        </w:tabs>
        <w:suppressAutoHyphens/>
        <w:spacing w:after="0" w:line="240" w:lineRule="auto"/>
        <w:ind w:left="4820" w:hanging="4542"/>
        <w:rPr>
          <w:ins w:id="374" w:author="Louise Hébert" w:date="2020-02-22T10:46:00Z"/>
          <w:rFonts w:ascii="Calibri" w:eastAsia="Calibri" w:hAnsi="Calibri" w:cs="Times New Roman"/>
          <w:iCs/>
          <w:sz w:val="24"/>
        </w:rPr>
      </w:pPr>
      <w:ins w:id="375" w:author="Louise Hébert" w:date="2020-02-22T10:46:00Z">
        <w:r w:rsidRPr="00017032">
          <w:rPr>
            <w:rFonts w:ascii="Calibri" w:eastAsia="Calibri" w:hAnsi="Calibri" w:cs="Times New Roman"/>
            <w:i/>
            <w:sz w:val="24"/>
          </w:rPr>
          <w:t xml:space="preserve">                                                                              </w:t>
        </w:r>
        <w:r w:rsidRPr="00017032">
          <w:rPr>
            <w:rFonts w:ascii="Calibri" w:eastAsia="Calibri" w:hAnsi="Calibri" w:cs="Times New Roman"/>
            <w:iCs/>
            <w:sz w:val="24"/>
          </w:rPr>
          <w:t xml:space="preserve"> __ autre (veuillez préciser les autres exigences    particulières)</w:t>
        </w:r>
        <w:r w:rsidRPr="00017032">
          <w:rPr>
            <w:rFonts w:ascii="Calibri" w:eastAsia="Calibri" w:hAnsi="Calibri" w:cs="Times New Roman"/>
            <w:i/>
            <w:sz w:val="24"/>
          </w:rPr>
          <w:t xml:space="preserve"> </w:t>
        </w:r>
      </w:ins>
    </w:p>
    <w:p w:rsidR="00C830A0" w:rsidRPr="00017032" w:rsidRDefault="00C830A0" w:rsidP="00C830A0">
      <w:pPr>
        <w:widowControl w:val="0"/>
        <w:tabs>
          <w:tab w:val="left" w:pos="0"/>
          <w:tab w:val="left" w:pos="360"/>
          <w:tab w:val="left" w:pos="720"/>
        </w:tabs>
        <w:suppressAutoHyphens/>
        <w:spacing w:after="0" w:line="240" w:lineRule="auto"/>
        <w:ind w:left="360" w:hanging="360"/>
        <w:rPr>
          <w:ins w:id="376" w:author="Louise Hébert" w:date="2020-02-22T10:46:00Z"/>
          <w:rFonts w:ascii="Calibri" w:eastAsia="Calibri" w:hAnsi="Calibri" w:cs="Times New Roman"/>
          <w:sz w:val="24"/>
        </w:rPr>
      </w:pPr>
      <w:ins w:id="377" w:author="Louise Hébert" w:date="2020-02-22T10:46:00Z">
        <w:r w:rsidRPr="00017032">
          <w:rPr>
            <w:rFonts w:ascii="Calibri" w:eastAsia="Calibri" w:hAnsi="Calibri" w:cs="Times New Roman"/>
            <w:sz w:val="24"/>
          </w:rPr>
          <w:tab/>
        </w:r>
        <w:r w:rsidRPr="00017032">
          <w:rPr>
            <w:rFonts w:ascii="Calibri" w:eastAsia="Calibri" w:hAnsi="Calibri" w:cs="Times New Roman"/>
            <w:sz w:val="24"/>
          </w:rPr>
          <w:tab/>
        </w:r>
        <w:r w:rsidRPr="00017032">
          <w:rPr>
            <w:rFonts w:ascii="Calibri" w:eastAsia="Calibri" w:hAnsi="Calibri" w:cs="Times New Roman"/>
            <w:sz w:val="24"/>
          </w:rPr>
          <w:tab/>
        </w:r>
        <w:r w:rsidRPr="00017032">
          <w:rPr>
            <w:rFonts w:ascii="Calibri" w:eastAsia="Calibri" w:hAnsi="Calibri" w:cs="Times New Roman"/>
            <w:sz w:val="24"/>
          </w:rPr>
          <w:tab/>
        </w:r>
        <w:r w:rsidRPr="00017032">
          <w:rPr>
            <w:rFonts w:ascii="Calibri" w:eastAsia="Calibri" w:hAnsi="Calibri" w:cs="Times New Roman"/>
            <w:sz w:val="24"/>
          </w:rPr>
          <w:tab/>
        </w:r>
        <w:r w:rsidRPr="00017032">
          <w:rPr>
            <w:rFonts w:ascii="Calibri" w:eastAsia="Calibri" w:hAnsi="Calibri" w:cs="Times New Roman"/>
            <w:sz w:val="24"/>
          </w:rPr>
          <w:tab/>
        </w:r>
        <w:r w:rsidRPr="00017032">
          <w:rPr>
            <w:rFonts w:ascii="Calibri" w:eastAsia="Calibri" w:hAnsi="Calibri" w:cs="Times New Roman"/>
            <w:sz w:val="24"/>
          </w:rPr>
          <w:tab/>
        </w:r>
      </w:ins>
    </w:p>
    <w:p w:rsidR="00C830A0" w:rsidRPr="00017032" w:rsidRDefault="00C830A0" w:rsidP="00C830A0">
      <w:pPr>
        <w:widowControl w:val="0"/>
        <w:tabs>
          <w:tab w:val="left" w:pos="0"/>
          <w:tab w:val="left" w:pos="360"/>
          <w:tab w:val="left" w:pos="720"/>
        </w:tabs>
        <w:suppressAutoHyphens/>
        <w:spacing w:after="0" w:line="240" w:lineRule="auto"/>
        <w:ind w:left="360" w:hanging="360"/>
        <w:rPr>
          <w:ins w:id="378" w:author="Louise Hébert" w:date="2020-02-22T10:46:00Z"/>
          <w:rFonts w:ascii="Calibri" w:eastAsia="Calibri" w:hAnsi="Calibri" w:cs="Times New Roman"/>
          <w:b/>
          <w:sz w:val="24"/>
        </w:rPr>
      </w:pPr>
      <w:ins w:id="379" w:author="Louise Hébert" w:date="2020-02-22T10:46:00Z">
        <w:r w:rsidRPr="00017032">
          <w:rPr>
            <w:rFonts w:ascii="Calibri" w:eastAsia="Calibri" w:hAnsi="Calibri" w:cs="Times New Roman"/>
            <w:b/>
            <w:sz w:val="24"/>
          </w:rPr>
          <w:t>5.</w:t>
        </w:r>
        <w:r w:rsidRPr="00017032">
          <w:rPr>
            <w:rFonts w:ascii="Calibri" w:eastAsia="Calibri" w:hAnsi="Calibri" w:cs="Times New Roman"/>
            <w:sz w:val="24"/>
          </w:rPr>
          <w:tab/>
        </w:r>
        <w:r w:rsidRPr="00017032">
          <w:rPr>
            <w:rFonts w:ascii="Calibri" w:eastAsia="Calibri" w:hAnsi="Calibri" w:cs="Times New Roman"/>
            <w:b/>
            <w:sz w:val="24"/>
          </w:rPr>
          <w:t xml:space="preserve">Dotation </w:t>
        </w:r>
        <w:r w:rsidRPr="00017032">
          <w:rPr>
            <w:rFonts w:ascii="Calibri" w:eastAsia="Calibri" w:hAnsi="Calibri" w:cs="Times New Roman"/>
            <w:b/>
            <w:i/>
            <w:sz w:val="24"/>
          </w:rPr>
          <w:t>(FACULTATIF – À inclure seulement si la coopérative possède son propre personnel</w:t>
        </w:r>
        <w:r w:rsidRPr="00017032">
          <w:rPr>
            <w:rFonts w:ascii="Calibri" w:eastAsia="Calibri" w:hAnsi="Calibri" w:cs="Times New Roman"/>
            <w:b/>
            <w:sz w:val="24"/>
          </w:rPr>
          <w:t xml:space="preserve">) </w:t>
        </w:r>
      </w:ins>
    </w:p>
    <w:p w:rsidR="00C830A0" w:rsidRPr="00017032" w:rsidRDefault="00C830A0" w:rsidP="00C830A0">
      <w:pPr>
        <w:widowControl w:val="0"/>
        <w:tabs>
          <w:tab w:val="left" w:pos="0"/>
          <w:tab w:val="left" w:pos="360"/>
          <w:tab w:val="left" w:pos="720"/>
        </w:tabs>
        <w:suppressAutoHyphens/>
        <w:spacing w:after="0" w:line="240" w:lineRule="auto"/>
        <w:ind w:left="360" w:hanging="360"/>
        <w:rPr>
          <w:ins w:id="380" w:author="Louise Hébert" w:date="2020-02-22T10:46:00Z"/>
          <w:rFonts w:ascii="Calibri" w:eastAsia="Calibri" w:hAnsi="Calibri" w:cs="Times New Roman"/>
          <w:sz w:val="24"/>
        </w:rPr>
      </w:pPr>
    </w:p>
    <w:p w:rsidR="00C830A0" w:rsidRPr="00017032" w:rsidRDefault="00C830A0" w:rsidP="00C830A0">
      <w:pPr>
        <w:widowControl w:val="0"/>
        <w:tabs>
          <w:tab w:val="left" w:pos="0"/>
          <w:tab w:val="left" w:pos="360"/>
          <w:tab w:val="left" w:pos="720"/>
        </w:tabs>
        <w:suppressAutoHyphens/>
        <w:spacing w:after="0" w:line="240" w:lineRule="auto"/>
        <w:ind w:left="360" w:hanging="360"/>
        <w:rPr>
          <w:ins w:id="381" w:author="Louise Hébert" w:date="2020-02-22T10:46:00Z"/>
          <w:rFonts w:ascii="Calibri" w:eastAsia="Calibri" w:hAnsi="Calibri" w:cs="Times New Roman"/>
          <w:sz w:val="24"/>
        </w:rPr>
      </w:pPr>
      <w:ins w:id="382" w:author="Louise Hébert" w:date="2020-02-22T10:46:00Z">
        <w:r w:rsidRPr="00017032">
          <w:rPr>
            <w:rFonts w:ascii="Calibri" w:eastAsia="Calibri" w:hAnsi="Calibri" w:cs="Times New Roman"/>
            <w:sz w:val="24"/>
          </w:rPr>
          <w:tab/>
          <w:t xml:space="preserve">La coopérative </w:t>
        </w:r>
        <w:r>
          <w:rPr>
            <w:rFonts w:ascii="Calibri" w:eastAsia="Calibri" w:hAnsi="Calibri" w:cs="Times New Roman"/>
            <w:sz w:val="24"/>
          </w:rPr>
          <w:t>emploie le personnel suivant</w:t>
        </w:r>
        <w:r w:rsidRPr="00017032">
          <w:rPr>
            <w:rFonts w:ascii="Calibri" w:eastAsia="Calibri" w:hAnsi="Calibri" w:cs="Times New Roman"/>
            <w:sz w:val="24"/>
          </w:rPr>
          <w:t xml:space="preserve"> (par exemple, préposé à l’entretien et </w:t>
        </w:r>
      </w:ins>
      <w:ins w:id="383" w:author="Louise Hébert" w:date="2020-02-23T16:43:00Z">
        <w:r w:rsidR="00840882">
          <w:rPr>
            <w:rFonts w:ascii="Calibri" w:eastAsia="Calibri" w:hAnsi="Calibri" w:cs="Times New Roman"/>
            <w:sz w:val="24"/>
          </w:rPr>
          <w:t>aide</w:t>
        </w:r>
      </w:ins>
      <w:ins w:id="384" w:author="Louise Hébert" w:date="2020-02-22T10:46:00Z">
        <w:r w:rsidRPr="00017032">
          <w:rPr>
            <w:rFonts w:ascii="Calibri" w:eastAsia="Calibri" w:hAnsi="Calibri" w:cs="Times New Roman"/>
            <w:sz w:val="24"/>
          </w:rPr>
          <w:noBreakHyphen/>
          <w:t>comptable) :</w:t>
        </w:r>
      </w:ins>
    </w:p>
    <w:p w:rsidR="00C830A0" w:rsidRPr="00017032" w:rsidRDefault="00C830A0" w:rsidP="00C830A0">
      <w:pPr>
        <w:widowControl w:val="0"/>
        <w:tabs>
          <w:tab w:val="left" w:pos="0"/>
          <w:tab w:val="left" w:pos="360"/>
          <w:tab w:val="left" w:pos="720"/>
        </w:tabs>
        <w:suppressAutoHyphens/>
        <w:spacing w:after="0" w:line="240" w:lineRule="auto"/>
        <w:ind w:left="360" w:hanging="360"/>
        <w:rPr>
          <w:ins w:id="385" w:author="Louise Hébert" w:date="2020-02-22T10:46:00Z"/>
          <w:rFonts w:ascii="Calibri" w:eastAsia="Calibri" w:hAnsi="Calibri" w:cs="Times New Roman"/>
          <w:sz w:val="24"/>
        </w:rPr>
      </w:pPr>
      <w:ins w:id="386" w:author="Louise Hébert" w:date="2020-02-22T10:46:00Z">
        <w:r w:rsidRPr="00017032">
          <w:rPr>
            <w:rFonts w:ascii="Calibri" w:eastAsia="Calibri" w:hAnsi="Calibri" w:cs="Times New Roman"/>
            <w:sz w:val="24"/>
          </w:rPr>
          <w:tab/>
        </w:r>
        <w:r w:rsidRPr="00017032">
          <w:rPr>
            <w:rFonts w:ascii="Calibri" w:eastAsia="Calibri" w:hAnsi="Calibri" w:cs="Times New Roman"/>
            <w:sz w:val="24"/>
          </w:rPr>
          <w:tab/>
          <w:t xml:space="preserve">• </w:t>
        </w:r>
        <w:r w:rsidRPr="00017032">
          <w:rPr>
            <w:rFonts w:ascii="Calibri" w:eastAsia="Calibri" w:hAnsi="Calibri" w:cs="Times New Roman"/>
            <w:sz w:val="24"/>
          </w:rPr>
          <w:tab/>
        </w:r>
        <w:r w:rsidRPr="00017032">
          <w:rPr>
            <w:rFonts w:ascii="Calibri" w:eastAsia="Calibri" w:hAnsi="Calibri" w:cs="Times New Roman"/>
            <w:sz w:val="24"/>
          </w:rPr>
          <w:tab/>
        </w:r>
        <w:r w:rsidRPr="00017032">
          <w:rPr>
            <w:rFonts w:ascii="Calibri" w:eastAsia="Calibri" w:hAnsi="Calibri" w:cs="Times New Roman"/>
            <w:sz w:val="24"/>
          </w:rPr>
          <w:tab/>
        </w:r>
        <w:r w:rsidRPr="00017032">
          <w:rPr>
            <w:rFonts w:ascii="Calibri" w:eastAsia="Calibri" w:hAnsi="Calibri" w:cs="Times New Roman"/>
            <w:sz w:val="24"/>
          </w:rPr>
          <w:tab/>
        </w:r>
        <w:r w:rsidRPr="00017032">
          <w:rPr>
            <w:rFonts w:ascii="Calibri" w:eastAsia="Calibri" w:hAnsi="Calibri" w:cs="Times New Roman"/>
            <w:sz w:val="24"/>
          </w:rPr>
          <w:tab/>
        </w:r>
        <w:r w:rsidRPr="00017032">
          <w:rPr>
            <w:rFonts w:ascii="Calibri" w:eastAsia="Calibri" w:hAnsi="Calibri" w:cs="Times New Roman"/>
            <w:sz w:val="24"/>
          </w:rPr>
          <w:tab/>
          <w:t xml:space="preserve">• </w:t>
        </w:r>
      </w:ins>
    </w:p>
    <w:p w:rsidR="00C830A0" w:rsidRPr="00017032" w:rsidRDefault="00C830A0" w:rsidP="00C830A0">
      <w:pPr>
        <w:widowControl w:val="0"/>
        <w:tabs>
          <w:tab w:val="left" w:pos="0"/>
          <w:tab w:val="left" w:pos="360"/>
          <w:tab w:val="left" w:pos="720"/>
        </w:tabs>
        <w:suppressAutoHyphens/>
        <w:spacing w:after="0" w:line="240" w:lineRule="auto"/>
        <w:ind w:left="360" w:hanging="360"/>
        <w:rPr>
          <w:ins w:id="387" w:author="Louise Hébert" w:date="2020-02-22T10:46:00Z"/>
          <w:rFonts w:ascii="Calibri" w:eastAsia="Calibri" w:hAnsi="Calibri" w:cs="Times New Roman"/>
          <w:sz w:val="24"/>
        </w:rPr>
      </w:pPr>
    </w:p>
    <w:p w:rsidR="00C830A0" w:rsidRPr="00017032" w:rsidRDefault="00C830A0" w:rsidP="00C830A0">
      <w:pPr>
        <w:widowControl w:val="0"/>
        <w:tabs>
          <w:tab w:val="left" w:pos="0"/>
          <w:tab w:val="left" w:pos="360"/>
          <w:tab w:val="left" w:pos="720"/>
        </w:tabs>
        <w:suppressAutoHyphens/>
        <w:spacing w:after="0" w:line="240" w:lineRule="auto"/>
        <w:ind w:left="360" w:hanging="360"/>
        <w:rPr>
          <w:ins w:id="388" w:author="Louise Hébert" w:date="2020-02-22T10:46:00Z"/>
          <w:rFonts w:ascii="Calibri" w:eastAsia="Calibri" w:hAnsi="Calibri" w:cs="Times New Roman"/>
          <w:sz w:val="24"/>
        </w:rPr>
      </w:pPr>
      <w:ins w:id="389" w:author="Louise Hébert" w:date="2020-02-22T10:46:00Z">
        <w:r w:rsidRPr="00017032">
          <w:rPr>
            <w:rFonts w:ascii="Calibri" w:eastAsia="Calibri" w:hAnsi="Calibri" w:cs="Times New Roman"/>
            <w:sz w:val="24"/>
          </w:rPr>
          <w:tab/>
          <w:t>La coopérative s’acquitte de la rémunération et du fardeau de rémunération de s</w:t>
        </w:r>
        <w:r>
          <w:rPr>
            <w:rFonts w:ascii="Calibri" w:eastAsia="Calibri" w:hAnsi="Calibri" w:cs="Times New Roman"/>
            <w:sz w:val="24"/>
          </w:rPr>
          <w:t>on</w:t>
        </w:r>
        <w:r w:rsidRPr="00017032">
          <w:rPr>
            <w:rFonts w:ascii="Calibri" w:eastAsia="Calibri" w:hAnsi="Calibri" w:cs="Times New Roman"/>
            <w:sz w:val="24"/>
          </w:rPr>
          <w:t xml:space="preserve"> </w:t>
        </w:r>
        <w:r>
          <w:rPr>
            <w:rFonts w:ascii="Calibri" w:eastAsia="Calibri" w:hAnsi="Calibri" w:cs="Times New Roman"/>
            <w:sz w:val="24"/>
          </w:rPr>
          <w:t>personnel</w:t>
        </w:r>
        <w:r w:rsidRPr="00017032">
          <w:rPr>
            <w:rFonts w:ascii="Calibri" w:eastAsia="Calibri" w:hAnsi="Calibri" w:cs="Times New Roman"/>
            <w:sz w:val="24"/>
          </w:rPr>
          <w:t>.</w:t>
        </w:r>
      </w:ins>
    </w:p>
    <w:p w:rsidR="00C830A0" w:rsidRPr="00017032" w:rsidRDefault="00C830A0" w:rsidP="00C830A0">
      <w:pPr>
        <w:widowControl w:val="0"/>
        <w:tabs>
          <w:tab w:val="left" w:pos="0"/>
          <w:tab w:val="left" w:pos="360"/>
          <w:tab w:val="left" w:pos="720"/>
        </w:tabs>
        <w:suppressAutoHyphens/>
        <w:spacing w:after="0" w:line="240" w:lineRule="auto"/>
        <w:ind w:left="360" w:hanging="360"/>
        <w:rPr>
          <w:ins w:id="390" w:author="Louise Hébert" w:date="2020-02-22T10:46:00Z"/>
          <w:rFonts w:ascii="Calibri" w:eastAsia="Calibri" w:hAnsi="Calibri" w:cs="Times New Roman"/>
          <w:sz w:val="24"/>
        </w:rPr>
      </w:pPr>
    </w:p>
    <w:p w:rsidR="00C830A0" w:rsidRPr="00017032" w:rsidRDefault="00C830A0" w:rsidP="00C830A0">
      <w:pPr>
        <w:widowControl w:val="0"/>
        <w:tabs>
          <w:tab w:val="left" w:pos="0"/>
          <w:tab w:val="left" w:pos="360"/>
          <w:tab w:val="left" w:pos="720"/>
        </w:tabs>
        <w:suppressAutoHyphens/>
        <w:spacing w:after="0" w:line="240" w:lineRule="auto"/>
        <w:ind w:left="360" w:hanging="360"/>
        <w:rPr>
          <w:ins w:id="391" w:author="Louise Hébert" w:date="2020-02-22T10:46:00Z"/>
          <w:rFonts w:ascii="Calibri" w:eastAsia="Calibri" w:hAnsi="Calibri" w:cs="Times New Roman"/>
          <w:sz w:val="24"/>
        </w:rPr>
      </w:pPr>
      <w:ins w:id="392" w:author="Louise Hébert" w:date="2020-02-22T10:46:00Z">
        <w:r w:rsidRPr="00017032">
          <w:rPr>
            <w:rFonts w:ascii="Calibri" w:eastAsia="Calibri" w:hAnsi="Calibri" w:cs="Times New Roman"/>
            <w:sz w:val="24"/>
          </w:rPr>
          <w:tab/>
          <w:t>Toutefois, le gestionnaire supervisera le personnel. (</w:t>
        </w:r>
        <w:r w:rsidRPr="00017032">
          <w:rPr>
            <w:rFonts w:ascii="Calibri" w:eastAsia="Calibri" w:hAnsi="Calibri" w:cs="Times New Roman"/>
            <w:b/>
            <w:i/>
            <w:sz w:val="24"/>
          </w:rPr>
          <w:t>FACULTATIF – Ne pas inclure si le gestionnaire ne supervisera pas le personnel de la coopérative</w:t>
        </w:r>
        <w:r w:rsidRPr="00017032">
          <w:rPr>
            <w:rFonts w:ascii="Calibri" w:eastAsia="Calibri" w:hAnsi="Calibri" w:cs="Times New Roman"/>
            <w:sz w:val="24"/>
          </w:rPr>
          <w:t>)</w:t>
        </w:r>
      </w:ins>
    </w:p>
    <w:p w:rsidR="00C830A0" w:rsidRPr="00017032" w:rsidRDefault="00C830A0" w:rsidP="00C830A0">
      <w:pPr>
        <w:widowControl w:val="0"/>
        <w:tabs>
          <w:tab w:val="left" w:pos="0"/>
          <w:tab w:val="left" w:pos="360"/>
          <w:tab w:val="left" w:pos="720"/>
        </w:tabs>
        <w:suppressAutoHyphens/>
        <w:spacing w:after="0" w:line="240" w:lineRule="auto"/>
        <w:ind w:left="360" w:hanging="360"/>
        <w:rPr>
          <w:ins w:id="393" w:author="Louise Hébert" w:date="2020-02-22T10:46:00Z"/>
          <w:rFonts w:ascii="Calibri" w:eastAsia="Calibri" w:hAnsi="Calibri" w:cs="Times New Roman"/>
          <w:sz w:val="24"/>
        </w:rPr>
      </w:pPr>
      <w:ins w:id="394" w:author="Louise Hébert" w:date="2020-02-22T10:46:00Z">
        <w:r w:rsidRPr="00017032">
          <w:rPr>
            <w:rFonts w:ascii="Calibri" w:eastAsia="Calibri" w:hAnsi="Calibri" w:cs="Times New Roman"/>
            <w:sz w:val="24"/>
          </w:rPr>
          <w:tab/>
        </w:r>
      </w:ins>
    </w:p>
    <w:p w:rsidR="00C830A0" w:rsidRPr="00017032" w:rsidRDefault="00C830A0" w:rsidP="00C830A0">
      <w:pPr>
        <w:widowControl w:val="0"/>
        <w:tabs>
          <w:tab w:val="left" w:pos="0"/>
          <w:tab w:val="left" w:pos="360"/>
          <w:tab w:val="left" w:pos="720"/>
        </w:tabs>
        <w:suppressAutoHyphens/>
        <w:spacing w:after="0" w:line="240" w:lineRule="auto"/>
        <w:ind w:left="360" w:hanging="360"/>
        <w:rPr>
          <w:ins w:id="395" w:author="Louise Hébert" w:date="2020-02-22T10:46:00Z"/>
          <w:rFonts w:ascii="Calibri" w:eastAsia="Calibri" w:hAnsi="Calibri" w:cs="Times New Roman"/>
          <w:b/>
          <w:sz w:val="24"/>
        </w:rPr>
      </w:pPr>
      <w:ins w:id="396" w:author="Louise Hébert" w:date="2020-02-22T10:46:00Z">
        <w:r w:rsidRPr="00017032">
          <w:rPr>
            <w:rFonts w:ascii="Calibri" w:eastAsia="Calibri" w:hAnsi="Calibri" w:cs="Times New Roman"/>
            <w:b/>
            <w:sz w:val="24"/>
          </w:rPr>
          <w:t>6.</w:t>
        </w:r>
        <w:r w:rsidRPr="00017032">
          <w:rPr>
            <w:rFonts w:ascii="Calibri" w:eastAsia="Calibri" w:hAnsi="Calibri" w:cs="Times New Roman"/>
            <w:b/>
            <w:sz w:val="24"/>
          </w:rPr>
          <w:tab/>
          <w:t>Exigence relative à la dotation minimale</w:t>
        </w:r>
      </w:ins>
    </w:p>
    <w:p w:rsidR="00C830A0" w:rsidRPr="00017032" w:rsidRDefault="00C830A0" w:rsidP="00C830A0">
      <w:pPr>
        <w:widowControl w:val="0"/>
        <w:tabs>
          <w:tab w:val="left" w:pos="0"/>
          <w:tab w:val="left" w:pos="360"/>
          <w:tab w:val="left" w:pos="720"/>
        </w:tabs>
        <w:suppressAutoHyphens/>
        <w:spacing w:after="0" w:line="240" w:lineRule="auto"/>
        <w:ind w:left="360" w:hanging="360"/>
        <w:rPr>
          <w:ins w:id="397" w:author="Louise Hébert" w:date="2020-02-22T10:46:00Z"/>
          <w:rFonts w:ascii="Calibri" w:eastAsia="Times New Roman" w:hAnsi="Calibri" w:cs="Times New Roman"/>
          <w:b/>
          <w:sz w:val="24"/>
          <w:szCs w:val="20"/>
        </w:rPr>
      </w:pPr>
      <w:ins w:id="398" w:author="Louise Hébert" w:date="2020-02-22T10:46:00Z">
        <w:r w:rsidRPr="00017032">
          <w:rPr>
            <w:rFonts w:ascii="Calibri" w:eastAsia="Times New Roman" w:hAnsi="Calibri" w:cs="Times New Roman"/>
            <w:b/>
            <w:sz w:val="24"/>
            <w:szCs w:val="20"/>
          </w:rPr>
          <w:tab/>
        </w:r>
      </w:ins>
    </w:p>
    <w:p w:rsidR="00C830A0" w:rsidRPr="00017032" w:rsidRDefault="00C830A0" w:rsidP="00C830A0">
      <w:pPr>
        <w:widowControl w:val="0"/>
        <w:tabs>
          <w:tab w:val="left" w:pos="0"/>
          <w:tab w:val="left" w:pos="360"/>
          <w:tab w:val="left" w:pos="720"/>
        </w:tabs>
        <w:suppressAutoHyphens/>
        <w:spacing w:after="0" w:line="240" w:lineRule="auto"/>
        <w:ind w:left="360" w:hanging="360"/>
        <w:rPr>
          <w:ins w:id="399" w:author="Louise Hébert" w:date="2020-02-22T10:46:00Z"/>
          <w:rFonts w:ascii="Calibri" w:eastAsia="Calibri" w:hAnsi="Calibri" w:cs="Times New Roman"/>
          <w:sz w:val="24"/>
        </w:rPr>
      </w:pPr>
      <w:ins w:id="400" w:author="Louise Hébert" w:date="2020-02-22T10:46:00Z">
        <w:r w:rsidRPr="00017032">
          <w:rPr>
            <w:rFonts w:ascii="Calibri" w:eastAsia="Times New Roman" w:hAnsi="Calibri" w:cs="Times New Roman"/>
            <w:b/>
            <w:sz w:val="24"/>
            <w:szCs w:val="20"/>
          </w:rPr>
          <w:tab/>
        </w:r>
        <w:r w:rsidRPr="00017032">
          <w:rPr>
            <w:rFonts w:ascii="Calibri" w:eastAsia="Calibri" w:hAnsi="Calibri" w:cs="Times New Roman"/>
            <w:sz w:val="24"/>
          </w:rPr>
          <w:t>Le gestionnaire offre [</w:t>
        </w:r>
        <w:r w:rsidRPr="00017032">
          <w:rPr>
            <w:rFonts w:ascii="Calibri" w:eastAsia="Calibri" w:hAnsi="Calibri" w:cs="Times New Roman"/>
            <w:i/>
            <w:sz w:val="24"/>
          </w:rPr>
          <w:t>nombre</w:t>
        </w:r>
        <w:r w:rsidRPr="00017032">
          <w:rPr>
            <w:rFonts w:ascii="Calibri" w:eastAsia="Calibri" w:hAnsi="Calibri" w:cs="Times New Roman"/>
            <w:sz w:val="24"/>
          </w:rPr>
          <w:t>] heures de service sur place par semaine, ce qui comprend les réunions auxquelles le gestionnaire est tenu d’assister.</w:t>
        </w:r>
      </w:ins>
    </w:p>
    <w:p w:rsidR="00C830A0" w:rsidRPr="00017032" w:rsidRDefault="00C830A0" w:rsidP="00C830A0">
      <w:pPr>
        <w:widowControl w:val="0"/>
        <w:tabs>
          <w:tab w:val="left" w:pos="0"/>
          <w:tab w:val="left" w:pos="360"/>
          <w:tab w:val="left" w:pos="720"/>
        </w:tabs>
        <w:suppressAutoHyphens/>
        <w:spacing w:after="0" w:line="240" w:lineRule="auto"/>
        <w:ind w:left="360" w:hanging="360"/>
        <w:rPr>
          <w:ins w:id="401" w:author="Louise Hébert" w:date="2020-02-22T10:46:00Z"/>
          <w:rFonts w:ascii="Calibri" w:eastAsia="Calibri" w:hAnsi="Calibri" w:cs="Times New Roman"/>
          <w:sz w:val="24"/>
        </w:rPr>
      </w:pPr>
    </w:p>
    <w:p w:rsidR="00C830A0" w:rsidRPr="00017032" w:rsidRDefault="00C830A0" w:rsidP="00C830A0">
      <w:pPr>
        <w:widowControl w:val="0"/>
        <w:tabs>
          <w:tab w:val="left" w:pos="0"/>
          <w:tab w:val="left" w:pos="360"/>
          <w:tab w:val="left" w:pos="720"/>
        </w:tabs>
        <w:suppressAutoHyphens/>
        <w:spacing w:after="0" w:line="240" w:lineRule="auto"/>
        <w:ind w:left="360" w:hanging="360"/>
        <w:rPr>
          <w:ins w:id="402" w:author="Louise Hébert" w:date="2020-02-22T10:46:00Z"/>
          <w:rFonts w:ascii="Calibri" w:eastAsia="Calibri" w:hAnsi="Calibri" w:cs="Times New Roman"/>
          <w:sz w:val="24"/>
        </w:rPr>
      </w:pPr>
      <w:ins w:id="403" w:author="Louise Hébert" w:date="2020-02-22T10:46:00Z">
        <w:r w:rsidRPr="00017032">
          <w:rPr>
            <w:rFonts w:ascii="Calibri" w:eastAsia="Calibri" w:hAnsi="Calibri" w:cs="Times New Roman"/>
            <w:sz w:val="24"/>
          </w:rPr>
          <w:tab/>
          <w:t xml:space="preserve">Le gestionnaire fournit le personnel du bureau et de la coopérative, conformément à l’Annexe C du contrat de gestion de coopérative. Des employés ayant plus d’ancienneté et spécialisés du gestionnaire sont disponibles selon les besoins ou à la demande de la coopérative avec un préavis raisonnable. Le personnel du gestionnaire assiste aux réunions et remplit d’autres obligations de la coopérative, selon les besoins. Quand les </w:t>
        </w:r>
        <w:r>
          <w:rPr>
            <w:rFonts w:ascii="Calibri" w:eastAsia="Calibri" w:hAnsi="Calibri" w:cs="Times New Roman"/>
            <w:sz w:val="24"/>
          </w:rPr>
          <w:t>membres du personnel</w:t>
        </w:r>
        <w:r w:rsidRPr="00017032">
          <w:rPr>
            <w:rFonts w:ascii="Calibri" w:eastAsia="Calibri" w:hAnsi="Calibri" w:cs="Times New Roman"/>
            <w:sz w:val="24"/>
          </w:rPr>
          <w:t xml:space="preserve"> du gestionnaire, énumérés à l’Annexe C, ne sont pas disponibles en raison de vacances, d’une maladie ou d’autres motifs, le gestionnaire fournit des </w:t>
        </w:r>
        <w:r>
          <w:rPr>
            <w:rFonts w:ascii="Calibri" w:eastAsia="Calibri" w:hAnsi="Calibri" w:cs="Times New Roman"/>
            <w:sz w:val="24"/>
          </w:rPr>
          <w:t>personnes pour remplacer</w:t>
        </w:r>
        <w:r w:rsidRPr="00017032">
          <w:rPr>
            <w:rFonts w:ascii="Calibri" w:eastAsia="Calibri" w:hAnsi="Calibri" w:cs="Times New Roman"/>
            <w:sz w:val="24"/>
          </w:rPr>
          <w:t xml:space="preserve"> sans frais supplémentaires, sauf comme l’indique le paragraphe 18 du contrat de gestion de coopérative.</w:t>
        </w:r>
      </w:ins>
    </w:p>
    <w:p w:rsidR="00C830A0" w:rsidRPr="00017032" w:rsidRDefault="00C830A0" w:rsidP="00C830A0">
      <w:pPr>
        <w:widowControl w:val="0"/>
        <w:tabs>
          <w:tab w:val="left" w:pos="0"/>
          <w:tab w:val="left" w:pos="360"/>
          <w:tab w:val="left" w:pos="720"/>
        </w:tabs>
        <w:suppressAutoHyphens/>
        <w:spacing w:after="0" w:line="240" w:lineRule="auto"/>
        <w:ind w:left="360" w:hanging="360"/>
        <w:rPr>
          <w:ins w:id="404" w:author="Louise Hébert" w:date="2020-02-22T10:46:00Z"/>
          <w:rFonts w:ascii="Times New Roman" w:eastAsia="Times New Roman" w:hAnsi="Times New Roman" w:cs="Times New Roman"/>
          <w:sz w:val="24"/>
          <w:szCs w:val="20"/>
        </w:rPr>
      </w:pPr>
      <w:ins w:id="405" w:author="Louise Hébert" w:date="2020-02-22T10:46:00Z">
        <w:r w:rsidRPr="00017032">
          <w:rPr>
            <w:rFonts w:ascii="Times New Roman" w:eastAsia="Times New Roman" w:hAnsi="Times New Roman" w:cs="Times New Roman"/>
            <w:sz w:val="24"/>
            <w:szCs w:val="20"/>
          </w:rPr>
          <w:tab/>
        </w:r>
      </w:ins>
    </w:p>
    <w:p w:rsidR="00C830A0" w:rsidRPr="00017032" w:rsidRDefault="00C830A0" w:rsidP="00C830A0">
      <w:pPr>
        <w:widowControl w:val="0"/>
        <w:tabs>
          <w:tab w:val="left" w:pos="360"/>
          <w:tab w:val="left" w:pos="9179"/>
        </w:tabs>
        <w:spacing w:after="0" w:line="240" w:lineRule="auto"/>
        <w:ind w:left="360" w:hanging="360"/>
        <w:rPr>
          <w:ins w:id="406" w:author="Louise Hébert" w:date="2020-02-22T10:46:00Z"/>
          <w:rFonts w:ascii="Calibri" w:eastAsia="Calibri" w:hAnsi="Calibri" w:cs="Times New Roman"/>
          <w:b/>
          <w:sz w:val="24"/>
        </w:rPr>
      </w:pPr>
      <w:ins w:id="407" w:author="Louise Hébert" w:date="2020-02-22T10:46:00Z">
        <w:r w:rsidRPr="00017032">
          <w:rPr>
            <w:rFonts w:ascii="Calibri" w:eastAsia="Calibri" w:hAnsi="Calibri" w:cs="Times New Roman"/>
            <w:b/>
            <w:sz w:val="24"/>
          </w:rPr>
          <w:t>7.</w:t>
        </w:r>
        <w:r w:rsidRPr="00017032">
          <w:rPr>
            <w:rFonts w:ascii="Calibri" w:eastAsia="Calibri" w:hAnsi="Calibri" w:cs="Times New Roman"/>
            <w:b/>
            <w:sz w:val="24"/>
          </w:rPr>
          <w:tab/>
          <w:t>Comptabilité (</w:t>
        </w:r>
        <w:r w:rsidRPr="00017032">
          <w:rPr>
            <w:rFonts w:ascii="Calibri" w:eastAsia="Calibri" w:hAnsi="Calibri" w:cs="Times New Roman"/>
            <w:b/>
            <w:i/>
            <w:sz w:val="24"/>
          </w:rPr>
          <w:t xml:space="preserve">FACULTATIF – Ne pas inclure si la comptabilité est tenue par </w:t>
        </w:r>
        <w:r>
          <w:rPr>
            <w:rFonts w:ascii="Calibri" w:eastAsia="Calibri" w:hAnsi="Calibri" w:cs="Times New Roman"/>
            <w:b/>
            <w:i/>
            <w:sz w:val="24"/>
          </w:rPr>
          <w:t>le personnel</w:t>
        </w:r>
        <w:r w:rsidRPr="00017032">
          <w:rPr>
            <w:rFonts w:ascii="Calibri" w:eastAsia="Calibri" w:hAnsi="Calibri" w:cs="Times New Roman"/>
            <w:b/>
            <w:i/>
            <w:sz w:val="24"/>
          </w:rPr>
          <w:t xml:space="preserve"> de la coopérative ou un entrepreneur indépendant</w:t>
        </w:r>
        <w:r w:rsidRPr="00017032">
          <w:rPr>
            <w:rFonts w:ascii="Calibri" w:eastAsia="Calibri" w:hAnsi="Calibri" w:cs="Times New Roman"/>
            <w:b/>
            <w:sz w:val="24"/>
          </w:rPr>
          <w:t>)</w:t>
        </w:r>
      </w:ins>
    </w:p>
    <w:p w:rsidR="00C830A0" w:rsidRPr="00017032" w:rsidRDefault="00C830A0" w:rsidP="00C830A0">
      <w:pPr>
        <w:widowControl w:val="0"/>
        <w:tabs>
          <w:tab w:val="left" w:pos="0"/>
          <w:tab w:val="left" w:pos="360"/>
          <w:tab w:val="left" w:pos="720"/>
        </w:tabs>
        <w:suppressAutoHyphens/>
        <w:spacing w:after="0" w:line="240" w:lineRule="auto"/>
        <w:ind w:left="360" w:hanging="360"/>
        <w:rPr>
          <w:ins w:id="408" w:author="Louise Hébert" w:date="2020-02-22T10:46:00Z"/>
          <w:rFonts w:ascii="Calibri" w:eastAsia="Times New Roman" w:hAnsi="Calibri" w:cs="Times New Roman"/>
          <w:b/>
          <w:sz w:val="24"/>
          <w:szCs w:val="20"/>
        </w:rPr>
      </w:pPr>
    </w:p>
    <w:p w:rsidR="00C830A0" w:rsidRPr="00017032" w:rsidRDefault="00C830A0" w:rsidP="00C830A0">
      <w:pPr>
        <w:widowControl w:val="0"/>
        <w:tabs>
          <w:tab w:val="left" w:pos="0"/>
          <w:tab w:val="left" w:pos="360"/>
          <w:tab w:val="left" w:pos="720"/>
        </w:tabs>
        <w:suppressAutoHyphens/>
        <w:spacing w:after="0" w:line="240" w:lineRule="auto"/>
        <w:ind w:left="360" w:hanging="360"/>
        <w:rPr>
          <w:ins w:id="409" w:author="Louise Hébert" w:date="2020-02-22T10:46:00Z"/>
          <w:rFonts w:ascii="Calibri" w:eastAsia="Calibri" w:hAnsi="Calibri" w:cs="Times New Roman"/>
          <w:sz w:val="24"/>
        </w:rPr>
      </w:pPr>
      <w:ins w:id="410" w:author="Louise Hébert" w:date="2020-02-22T10:46:00Z">
        <w:r w:rsidRPr="00017032">
          <w:rPr>
            <w:rFonts w:ascii="Calibri" w:eastAsia="Times New Roman" w:hAnsi="Calibri" w:cs="Times New Roman"/>
            <w:sz w:val="24"/>
            <w:szCs w:val="20"/>
          </w:rPr>
          <w:tab/>
          <w:t>Au nombre des tâches du gestionnaire figurent tous les services de comptabilité requis par la coopérative, sauf la vérification annuelle.</w:t>
        </w:r>
        <w:r w:rsidRPr="00017032">
          <w:rPr>
            <w:rFonts w:ascii="Calibri" w:eastAsia="Calibri" w:hAnsi="Calibri" w:cs="Times New Roman"/>
            <w:sz w:val="24"/>
          </w:rPr>
          <w:t xml:space="preserve"> Des rapports mensuels sont fournis au conseil de la coopérative. Tous les services de comptabilité sont inclus dans les honoraires.</w:t>
        </w:r>
      </w:ins>
    </w:p>
    <w:p w:rsidR="00C830A0" w:rsidRPr="00017032" w:rsidRDefault="00C830A0" w:rsidP="00C830A0">
      <w:pPr>
        <w:widowControl w:val="0"/>
        <w:tabs>
          <w:tab w:val="left" w:pos="0"/>
          <w:tab w:val="left" w:pos="360"/>
          <w:tab w:val="left" w:pos="720"/>
        </w:tabs>
        <w:suppressAutoHyphens/>
        <w:spacing w:after="0" w:line="240" w:lineRule="auto"/>
        <w:ind w:left="360" w:hanging="360"/>
        <w:rPr>
          <w:ins w:id="411" w:author="Louise Hébert" w:date="2020-02-22T10:46:00Z"/>
          <w:rFonts w:ascii="Calibri" w:eastAsia="Calibri" w:hAnsi="Calibri" w:cs="Times New Roman"/>
          <w:sz w:val="24"/>
        </w:rPr>
      </w:pPr>
      <w:ins w:id="412" w:author="Louise Hébert" w:date="2020-02-22T10:46:00Z">
        <w:r w:rsidRPr="00017032">
          <w:rPr>
            <w:rFonts w:ascii="Calibri" w:eastAsia="Calibri" w:hAnsi="Calibri" w:cs="Times New Roman"/>
            <w:sz w:val="24"/>
          </w:rPr>
          <w:tab/>
        </w:r>
      </w:ins>
    </w:p>
    <w:p w:rsidR="00C830A0" w:rsidRPr="00017032" w:rsidRDefault="00C830A0" w:rsidP="00C830A0">
      <w:pPr>
        <w:widowControl w:val="0"/>
        <w:tabs>
          <w:tab w:val="left" w:pos="0"/>
          <w:tab w:val="left" w:pos="360"/>
          <w:tab w:val="left" w:pos="720"/>
        </w:tabs>
        <w:suppressAutoHyphens/>
        <w:spacing w:after="0" w:line="240" w:lineRule="auto"/>
        <w:ind w:left="360" w:hanging="360"/>
        <w:rPr>
          <w:ins w:id="413" w:author="Louise Hébert" w:date="2020-02-22T10:46:00Z"/>
          <w:rFonts w:ascii="Calibri" w:eastAsia="Calibri" w:hAnsi="Calibri" w:cs="Times New Roman"/>
          <w:sz w:val="24"/>
          <w:lang w:eastAsia="x-none"/>
        </w:rPr>
      </w:pPr>
      <w:ins w:id="414" w:author="Louise Hébert" w:date="2020-02-22T10:46:00Z">
        <w:r w:rsidRPr="00017032">
          <w:rPr>
            <w:rFonts w:ascii="Calibri" w:eastAsia="Calibri" w:hAnsi="Calibri" w:cs="Times New Roman"/>
            <w:sz w:val="24"/>
            <w:lang w:eastAsia="x-none"/>
          </w:rPr>
          <w:tab/>
          <w:t>Le gestionnaire propose de tenir ou non la comptabilité avec le matériel informatique et les logiciels de la coopérative, d’acheter du matériel informatique ou des logiciels pour la coopérative ou d’intégrer la comptabilité dans le matériel informatique et les logiciels du gestionnaire. Tout logiciel utilisé par le gestionnaire est en mesure de produire tous les dossiers dans un format lisible par machine</w:t>
        </w:r>
        <w:r>
          <w:rPr>
            <w:rFonts w:ascii="Calibri" w:eastAsia="Calibri" w:hAnsi="Calibri" w:cs="Times New Roman"/>
            <w:sz w:val="24"/>
            <w:lang w:eastAsia="x-none"/>
          </w:rPr>
          <w:t xml:space="preserve"> pour</w:t>
        </w:r>
        <w:r w:rsidRPr="00017032">
          <w:rPr>
            <w:rFonts w:ascii="Calibri" w:eastAsia="Calibri" w:hAnsi="Calibri" w:cs="Times New Roman"/>
            <w:sz w:val="24"/>
            <w:lang w:eastAsia="x-none"/>
          </w:rPr>
          <w:t xml:space="preserve"> transférer à la coopérative à l’expiration du contrat.</w:t>
        </w:r>
      </w:ins>
    </w:p>
    <w:p w:rsidR="00C830A0" w:rsidRDefault="00C830A0" w:rsidP="00C830A0">
      <w:pPr>
        <w:widowControl w:val="0"/>
        <w:spacing w:after="0" w:line="360" w:lineRule="atLeast"/>
        <w:ind w:left="360" w:hanging="360"/>
        <w:rPr>
          <w:ins w:id="415" w:author="Louise Hébert" w:date="2020-02-23T15:42:00Z"/>
          <w:rFonts w:ascii="Calibri" w:eastAsia="Calibri" w:hAnsi="Calibri" w:cs="Times New Roman"/>
          <w:sz w:val="24"/>
        </w:rPr>
      </w:pPr>
    </w:p>
    <w:p w:rsidR="0007420E" w:rsidRPr="00017032" w:rsidRDefault="0007420E" w:rsidP="00C830A0">
      <w:pPr>
        <w:widowControl w:val="0"/>
        <w:spacing w:after="0" w:line="360" w:lineRule="atLeast"/>
        <w:ind w:left="360" w:hanging="360"/>
        <w:rPr>
          <w:ins w:id="416" w:author="Louise Hébert" w:date="2020-02-22T10:46:00Z"/>
          <w:rFonts w:ascii="Calibri" w:eastAsia="Calibri" w:hAnsi="Calibri" w:cs="Times New Roman"/>
          <w:sz w:val="24"/>
        </w:rPr>
        <w:sectPr w:rsidR="0007420E" w:rsidRPr="00017032" w:rsidSect="0070027B">
          <w:footerReference w:type="even" r:id="rId29"/>
          <w:footerReference w:type="default" r:id="rId30"/>
          <w:footerReference w:type="first" r:id="rId31"/>
          <w:endnotePr>
            <w:numFmt w:val="decimal"/>
          </w:endnotePr>
          <w:pgSz w:w="12240" w:h="15840" w:code="1"/>
          <w:pgMar w:top="1151" w:right="1440" w:bottom="1009" w:left="1440" w:header="720" w:footer="635" w:gutter="0"/>
          <w:pgNumType w:start="1"/>
          <w:cols w:space="720"/>
          <w:noEndnote/>
          <w:docGrid w:linePitch="272"/>
        </w:sectPr>
      </w:pPr>
    </w:p>
    <w:p w:rsidR="00C830A0" w:rsidRPr="00017032" w:rsidRDefault="00C830A0" w:rsidP="00C830A0">
      <w:pPr>
        <w:widowControl w:val="0"/>
        <w:tabs>
          <w:tab w:val="left" w:pos="0"/>
          <w:tab w:val="left" w:pos="360"/>
          <w:tab w:val="left" w:pos="720"/>
          <w:tab w:val="left" w:pos="3600"/>
          <w:tab w:val="left" w:pos="4500"/>
          <w:tab w:val="left" w:pos="6930"/>
          <w:tab w:val="left" w:pos="7020"/>
        </w:tabs>
        <w:suppressAutoHyphens/>
        <w:spacing w:after="0" w:line="240" w:lineRule="auto"/>
        <w:ind w:left="360" w:hanging="360"/>
        <w:rPr>
          <w:ins w:id="427" w:author="Louise Hébert" w:date="2020-02-22T10:46:00Z"/>
          <w:rFonts w:ascii="Calibri" w:eastAsia="Times New Roman" w:hAnsi="Calibri" w:cs="Times New Roman"/>
          <w:b/>
          <w:sz w:val="32"/>
          <w:szCs w:val="40"/>
        </w:rPr>
      </w:pPr>
      <w:ins w:id="428" w:author="Louise Hébert" w:date="2020-02-22T10:46:00Z">
        <w:r w:rsidRPr="00017032">
          <w:rPr>
            <w:rFonts w:ascii="Calibri" w:eastAsia="Times New Roman" w:hAnsi="Calibri" w:cs="Times New Roman"/>
            <w:b/>
            <w:sz w:val="32"/>
            <w:szCs w:val="40"/>
          </w:rPr>
          <w:t>Appendice B</w:t>
        </w:r>
      </w:ins>
    </w:p>
    <w:p w:rsidR="00C830A0" w:rsidRPr="00017032" w:rsidRDefault="00C830A0" w:rsidP="00C830A0">
      <w:pPr>
        <w:widowControl w:val="0"/>
        <w:suppressAutoHyphens/>
        <w:spacing w:after="120" w:line="240" w:lineRule="exact"/>
        <w:jc w:val="center"/>
        <w:rPr>
          <w:ins w:id="429" w:author="Louise Hébert" w:date="2020-02-22T10:46:00Z"/>
          <w:rFonts w:ascii="Calibri" w:eastAsia="Times New Roman" w:hAnsi="Calibri" w:cs="Times New Roman"/>
          <w:b/>
          <w:sz w:val="32"/>
          <w:szCs w:val="40"/>
        </w:rPr>
      </w:pPr>
      <w:ins w:id="430" w:author="Louise Hébert" w:date="2020-02-22T10:46:00Z">
        <w:r w:rsidRPr="00017032">
          <w:rPr>
            <w:rFonts w:ascii="Calibri" w:eastAsia="Times New Roman" w:hAnsi="Calibri" w:cs="Times New Roman"/>
            <w:b/>
            <w:sz w:val="32"/>
            <w:szCs w:val="40"/>
          </w:rPr>
          <w:t>• CONTRAT DE GESTION</w:t>
        </w:r>
      </w:ins>
    </w:p>
    <w:p w:rsidR="00C830A0" w:rsidRPr="00017032" w:rsidRDefault="00C830A0" w:rsidP="00C830A0">
      <w:pPr>
        <w:widowControl w:val="0"/>
        <w:suppressAutoHyphens/>
        <w:spacing w:after="120" w:line="240" w:lineRule="exact"/>
        <w:jc w:val="center"/>
        <w:rPr>
          <w:ins w:id="431" w:author="Louise Hébert" w:date="2020-02-22T10:46:00Z"/>
          <w:rFonts w:ascii="Calibri" w:eastAsia="Times New Roman" w:hAnsi="Calibri" w:cs="Times New Roman"/>
          <w:b/>
          <w:sz w:val="32"/>
          <w:szCs w:val="40"/>
        </w:rPr>
      </w:pPr>
      <w:ins w:id="432" w:author="Louise Hébert" w:date="2020-02-22T10:46:00Z">
        <w:r w:rsidRPr="00017032">
          <w:rPr>
            <w:rFonts w:ascii="Calibri" w:eastAsia="Times New Roman" w:hAnsi="Calibri" w:cs="Times New Roman"/>
            <w:b/>
            <w:sz w:val="32"/>
            <w:szCs w:val="40"/>
          </w:rPr>
          <w:t xml:space="preserve">DE LA COOPÉRATIVE D’HABITATION INC. </w:t>
        </w:r>
      </w:ins>
    </w:p>
    <w:p w:rsidR="00C830A0" w:rsidRPr="00017032" w:rsidRDefault="00C830A0" w:rsidP="00C830A0">
      <w:pPr>
        <w:widowControl w:val="0"/>
        <w:spacing w:after="0" w:line="240" w:lineRule="auto"/>
        <w:rPr>
          <w:ins w:id="433" w:author="Louise Hébert" w:date="2020-02-22T10:46:00Z"/>
          <w:rFonts w:ascii="Times New Roman" w:eastAsia="Times New Roman" w:hAnsi="Times New Roman" w:cs="Times New Roman"/>
          <w:sz w:val="24"/>
          <w:szCs w:val="20"/>
        </w:rPr>
      </w:pPr>
    </w:p>
    <w:p w:rsidR="00C830A0" w:rsidRPr="00017032" w:rsidRDefault="00C830A0" w:rsidP="00C830A0">
      <w:pPr>
        <w:widowControl w:val="0"/>
        <w:spacing w:after="0" w:line="240" w:lineRule="auto"/>
        <w:rPr>
          <w:ins w:id="434" w:author="Louise Hébert" w:date="2020-02-22T10:46:00Z"/>
          <w:rFonts w:ascii="Times New Roman" w:eastAsia="Times New Roman" w:hAnsi="Times New Roman" w:cs="Times New Roman"/>
          <w:sz w:val="24"/>
          <w:szCs w:val="20"/>
        </w:rPr>
      </w:pPr>
    </w:p>
    <w:p w:rsidR="00C830A0" w:rsidRPr="00017032" w:rsidRDefault="00C830A0" w:rsidP="00C830A0">
      <w:pPr>
        <w:widowControl w:val="0"/>
        <w:spacing w:after="0" w:line="240" w:lineRule="auto"/>
        <w:rPr>
          <w:ins w:id="435" w:author="Louise Hébert" w:date="2020-02-22T10:46:00Z"/>
          <w:rFonts w:ascii="Calibri" w:eastAsia="Calibri" w:hAnsi="Calibri" w:cs="Times New Roman"/>
          <w:sz w:val="24"/>
        </w:rPr>
      </w:pPr>
      <w:ins w:id="436" w:author="Louise Hébert" w:date="2020-02-22T10:46:00Z">
        <w:r w:rsidRPr="00017032">
          <w:rPr>
            <w:rFonts w:ascii="Calibri" w:eastAsia="Calibri" w:hAnsi="Calibri" w:cs="Times New Roman"/>
            <w:sz w:val="24"/>
          </w:rPr>
          <w:t>CETTE ENTENTE intervenue en date du __________________</w:t>
        </w:r>
      </w:ins>
    </w:p>
    <w:p w:rsidR="00C830A0" w:rsidRPr="00017032" w:rsidRDefault="00C830A0" w:rsidP="00C830A0">
      <w:pPr>
        <w:widowControl w:val="0"/>
        <w:tabs>
          <w:tab w:val="left" w:pos="1620"/>
          <w:tab w:val="left" w:pos="4760"/>
          <w:tab w:val="left" w:pos="6020"/>
        </w:tabs>
        <w:spacing w:after="0" w:line="240" w:lineRule="auto"/>
        <w:rPr>
          <w:ins w:id="437" w:author="Louise Hébert" w:date="2020-02-22T10:46:00Z"/>
          <w:rFonts w:ascii="Calibri" w:eastAsia="Calibri" w:hAnsi="Calibri" w:cs="Times New Roman"/>
          <w:sz w:val="24"/>
        </w:rPr>
      </w:pPr>
    </w:p>
    <w:p w:rsidR="00C830A0" w:rsidRPr="00017032" w:rsidRDefault="00C830A0" w:rsidP="00C830A0">
      <w:pPr>
        <w:widowControl w:val="0"/>
        <w:tabs>
          <w:tab w:val="left" w:pos="1620"/>
          <w:tab w:val="left" w:pos="4760"/>
          <w:tab w:val="left" w:pos="6020"/>
        </w:tabs>
        <w:spacing w:after="0" w:line="240" w:lineRule="auto"/>
        <w:rPr>
          <w:ins w:id="438" w:author="Louise Hébert" w:date="2020-02-22T10:46:00Z"/>
          <w:rFonts w:ascii="Calibri" w:eastAsia="Calibri" w:hAnsi="Calibri" w:cs="Times New Roman"/>
          <w:sz w:val="24"/>
        </w:rPr>
      </w:pPr>
    </w:p>
    <w:p w:rsidR="00C830A0" w:rsidRPr="00017032" w:rsidRDefault="00C830A0" w:rsidP="00C830A0">
      <w:pPr>
        <w:widowControl w:val="0"/>
        <w:tabs>
          <w:tab w:val="left" w:pos="1620"/>
          <w:tab w:val="left" w:pos="4760"/>
          <w:tab w:val="left" w:pos="6020"/>
        </w:tabs>
        <w:spacing w:after="0" w:line="240" w:lineRule="auto"/>
        <w:rPr>
          <w:ins w:id="439" w:author="Louise Hébert" w:date="2020-02-22T10:46:00Z"/>
          <w:rFonts w:ascii="Calibri" w:eastAsia="Calibri" w:hAnsi="Calibri" w:cs="Times New Roman"/>
          <w:sz w:val="24"/>
        </w:rPr>
      </w:pPr>
      <w:ins w:id="440" w:author="Louise Hébert" w:date="2020-02-22T10:46:00Z">
        <w:r w:rsidRPr="00017032">
          <w:rPr>
            <w:rFonts w:ascii="Calibri" w:eastAsia="Calibri" w:hAnsi="Calibri" w:cs="Times New Roman"/>
            <w:sz w:val="24"/>
          </w:rPr>
          <w:t>ENTRE</w:t>
        </w:r>
      </w:ins>
    </w:p>
    <w:p w:rsidR="00C830A0" w:rsidRPr="00017032" w:rsidRDefault="00C830A0" w:rsidP="00C830A0">
      <w:pPr>
        <w:widowControl w:val="0"/>
        <w:tabs>
          <w:tab w:val="left" w:pos="2160"/>
          <w:tab w:val="left" w:pos="4760"/>
          <w:tab w:val="left" w:pos="6020"/>
        </w:tabs>
        <w:spacing w:after="0" w:line="240" w:lineRule="auto"/>
        <w:rPr>
          <w:ins w:id="441" w:author="Louise Hébert" w:date="2020-02-22T10:46:00Z"/>
          <w:rFonts w:ascii="Calibri" w:eastAsia="Calibri" w:hAnsi="Calibri" w:cs="Times New Roman"/>
          <w:sz w:val="24"/>
        </w:rPr>
      </w:pPr>
      <w:ins w:id="442" w:author="Louise Hébert" w:date="2020-02-22T10:46:00Z">
        <w:r w:rsidRPr="00017032">
          <w:rPr>
            <w:rFonts w:ascii="Calibri" w:eastAsia="Calibri" w:hAnsi="Calibri" w:cs="Times New Roman"/>
            <w:sz w:val="24"/>
          </w:rPr>
          <w:tab/>
        </w:r>
      </w:ins>
    </w:p>
    <w:p w:rsidR="00C830A0" w:rsidRPr="00017032" w:rsidRDefault="00C830A0" w:rsidP="00C830A0">
      <w:pPr>
        <w:widowControl w:val="0"/>
        <w:tabs>
          <w:tab w:val="left" w:pos="2160"/>
          <w:tab w:val="left" w:pos="4760"/>
          <w:tab w:val="left" w:pos="6020"/>
        </w:tabs>
        <w:spacing w:after="0" w:line="240" w:lineRule="auto"/>
        <w:rPr>
          <w:ins w:id="443" w:author="Louise Hébert" w:date="2020-02-22T10:46:00Z"/>
          <w:rFonts w:ascii="Calibri" w:eastAsia="Calibri" w:hAnsi="Calibri" w:cs="Times New Roman"/>
          <w:sz w:val="24"/>
        </w:rPr>
      </w:pPr>
      <w:ins w:id="444" w:author="Louise Hébert" w:date="2020-02-22T10:46:00Z">
        <w:r w:rsidRPr="00017032">
          <w:rPr>
            <w:rFonts w:ascii="Calibri" w:eastAsia="Calibri" w:hAnsi="Calibri" w:cs="Times New Roman"/>
            <w:sz w:val="24"/>
          </w:rPr>
          <w:tab/>
          <w:t xml:space="preserve">• </w:t>
        </w:r>
        <w:r w:rsidRPr="00017032">
          <w:rPr>
            <w:rFonts w:ascii="Calibri" w:eastAsia="Calibri" w:hAnsi="Calibri" w:cs="Times New Roman"/>
            <w:b/>
            <w:sz w:val="24"/>
          </w:rPr>
          <w:t>LA COOPÉRATIVE D’HABITATION INC.</w:t>
        </w:r>
      </w:ins>
    </w:p>
    <w:p w:rsidR="00C830A0" w:rsidRPr="00017032" w:rsidRDefault="00C830A0" w:rsidP="00C830A0">
      <w:pPr>
        <w:widowControl w:val="0"/>
        <w:spacing w:after="0" w:line="240" w:lineRule="auto"/>
        <w:ind w:left="2160"/>
        <w:rPr>
          <w:ins w:id="445" w:author="Louise Hébert" w:date="2020-02-22T10:46:00Z"/>
          <w:rFonts w:ascii="Calibri" w:eastAsia="Calibri" w:hAnsi="Calibri" w:cs="Times New Roman"/>
          <w:sz w:val="24"/>
        </w:rPr>
      </w:pPr>
      <w:ins w:id="446" w:author="Louise Hébert" w:date="2020-02-22T10:46:00Z">
        <w:r w:rsidRPr="00017032">
          <w:rPr>
            <w:rFonts w:ascii="Calibri" w:eastAsia="Calibri" w:hAnsi="Calibri" w:cs="Times New Roman"/>
            <w:sz w:val="24"/>
          </w:rPr>
          <w:t xml:space="preserve">Une coopérative d’habitation sans but lucratif constituée en vertu de la </w:t>
        </w:r>
        <w:r w:rsidRPr="00017032">
          <w:rPr>
            <w:rFonts w:ascii="Calibri" w:eastAsia="Calibri" w:hAnsi="Calibri" w:cs="Times New Roman"/>
            <w:i/>
            <w:sz w:val="24"/>
          </w:rPr>
          <w:t xml:space="preserve">Loi sur les sociétés coopératives </w:t>
        </w:r>
        <w:r w:rsidRPr="00017032">
          <w:rPr>
            <w:rFonts w:ascii="Calibri" w:eastAsia="Calibri" w:hAnsi="Calibri" w:cs="Times New Roman"/>
            <w:sz w:val="24"/>
          </w:rPr>
          <w:t>de l’Ontario</w:t>
        </w:r>
      </w:ins>
    </w:p>
    <w:p w:rsidR="00C830A0" w:rsidRPr="00017032" w:rsidRDefault="00C830A0" w:rsidP="00C830A0">
      <w:pPr>
        <w:widowControl w:val="0"/>
        <w:tabs>
          <w:tab w:val="left" w:pos="2160"/>
          <w:tab w:val="left" w:pos="4760"/>
          <w:tab w:val="left" w:pos="6020"/>
        </w:tabs>
        <w:spacing w:after="0" w:line="240" w:lineRule="auto"/>
        <w:rPr>
          <w:ins w:id="447" w:author="Louise Hébert" w:date="2020-02-22T10:46:00Z"/>
          <w:rFonts w:ascii="Calibri" w:eastAsia="Calibri" w:hAnsi="Calibri" w:cs="Times New Roman"/>
          <w:sz w:val="24"/>
        </w:rPr>
      </w:pPr>
    </w:p>
    <w:p w:rsidR="00C830A0" w:rsidRPr="00017032" w:rsidRDefault="00C830A0" w:rsidP="00C830A0">
      <w:pPr>
        <w:widowControl w:val="0"/>
        <w:tabs>
          <w:tab w:val="left" w:pos="2160"/>
          <w:tab w:val="left" w:pos="4760"/>
          <w:tab w:val="left" w:pos="6020"/>
        </w:tabs>
        <w:spacing w:after="0" w:line="240" w:lineRule="auto"/>
        <w:rPr>
          <w:ins w:id="448" w:author="Louise Hébert" w:date="2020-02-22T10:46:00Z"/>
          <w:rFonts w:ascii="Calibri" w:eastAsia="Calibri" w:hAnsi="Calibri" w:cs="Times New Roman"/>
          <w:sz w:val="24"/>
        </w:rPr>
      </w:pPr>
      <w:ins w:id="449" w:author="Louise Hébert" w:date="2020-02-22T10:46:00Z">
        <w:r w:rsidRPr="00017032">
          <w:rPr>
            <w:rFonts w:ascii="Calibri" w:eastAsia="Calibri" w:hAnsi="Calibri" w:cs="Times New Roman"/>
            <w:sz w:val="24"/>
          </w:rPr>
          <w:tab/>
          <w:t>(La « coopérative »)</w:t>
        </w:r>
      </w:ins>
    </w:p>
    <w:p w:rsidR="00C830A0" w:rsidRPr="00017032" w:rsidRDefault="00C830A0" w:rsidP="00C830A0">
      <w:pPr>
        <w:widowControl w:val="0"/>
        <w:tabs>
          <w:tab w:val="left" w:pos="1620"/>
          <w:tab w:val="left" w:pos="4760"/>
          <w:tab w:val="left" w:pos="6020"/>
        </w:tabs>
        <w:spacing w:after="0" w:line="240" w:lineRule="auto"/>
        <w:rPr>
          <w:ins w:id="450" w:author="Louise Hébert" w:date="2020-02-22T10:46:00Z"/>
          <w:rFonts w:ascii="Calibri" w:eastAsia="Calibri" w:hAnsi="Calibri" w:cs="Times New Roman"/>
          <w:sz w:val="24"/>
        </w:rPr>
      </w:pPr>
    </w:p>
    <w:p w:rsidR="00C830A0" w:rsidRPr="00017032" w:rsidRDefault="00C830A0" w:rsidP="00C830A0">
      <w:pPr>
        <w:widowControl w:val="0"/>
        <w:spacing w:after="0" w:line="240" w:lineRule="auto"/>
        <w:rPr>
          <w:ins w:id="451" w:author="Louise Hébert" w:date="2020-02-22T10:46:00Z"/>
          <w:rFonts w:ascii="Calibri" w:eastAsia="Calibri" w:hAnsi="Calibri" w:cs="Times New Roman"/>
          <w:sz w:val="24"/>
        </w:rPr>
      </w:pPr>
      <w:ins w:id="452" w:author="Louise Hébert" w:date="2020-02-22T10:46:00Z">
        <w:r w:rsidRPr="00017032">
          <w:rPr>
            <w:rFonts w:ascii="Calibri" w:eastAsia="Calibri" w:hAnsi="Calibri" w:cs="Times New Roman"/>
            <w:sz w:val="24"/>
          </w:rPr>
          <w:t>ET</w:t>
        </w:r>
      </w:ins>
    </w:p>
    <w:p w:rsidR="00C830A0" w:rsidRPr="00017032" w:rsidRDefault="00C830A0" w:rsidP="00C830A0">
      <w:pPr>
        <w:widowControl w:val="0"/>
        <w:spacing w:after="0" w:line="240" w:lineRule="auto"/>
        <w:rPr>
          <w:ins w:id="453" w:author="Louise Hébert" w:date="2020-02-22T10:46:00Z"/>
          <w:rFonts w:ascii="Calibri" w:eastAsia="Calibri" w:hAnsi="Calibri" w:cs="Times New Roman"/>
          <w:sz w:val="24"/>
        </w:rPr>
      </w:pPr>
    </w:p>
    <w:p w:rsidR="00C830A0" w:rsidRPr="00017032" w:rsidRDefault="00C830A0" w:rsidP="00C830A0">
      <w:pPr>
        <w:widowControl w:val="0"/>
        <w:spacing w:after="0" w:line="240" w:lineRule="auto"/>
        <w:ind w:left="2160"/>
        <w:rPr>
          <w:ins w:id="454" w:author="Louise Hébert" w:date="2020-02-22T10:46:00Z"/>
          <w:rFonts w:ascii="Calibri" w:eastAsia="Calibri" w:hAnsi="Calibri" w:cs="Times New Roman"/>
          <w:b/>
          <w:sz w:val="24"/>
        </w:rPr>
      </w:pPr>
      <w:ins w:id="455" w:author="Louise Hébert" w:date="2020-02-22T10:46:00Z">
        <w:r w:rsidRPr="00017032">
          <w:rPr>
            <w:rFonts w:ascii="Calibri" w:eastAsia="Calibri" w:hAnsi="Calibri" w:cs="Times New Roman"/>
            <w:sz w:val="24"/>
          </w:rPr>
          <w:t xml:space="preserve">•    </w:t>
        </w:r>
        <w:proofErr w:type="gramStart"/>
        <w:r w:rsidRPr="00017032">
          <w:rPr>
            <w:rFonts w:ascii="Calibri" w:eastAsia="Calibri" w:hAnsi="Calibri" w:cs="Times New Roman"/>
            <w:sz w:val="24"/>
          </w:rPr>
          <w:t xml:space="preserve">  </w:t>
        </w:r>
        <w:r w:rsidRPr="00017032">
          <w:rPr>
            <w:rFonts w:ascii="Calibri" w:eastAsia="Calibri" w:hAnsi="Calibri" w:cs="Times New Roman"/>
            <w:b/>
            <w:sz w:val="24"/>
          </w:rPr>
          <w:t>,</w:t>
        </w:r>
        <w:proofErr w:type="gramEnd"/>
        <w:r w:rsidRPr="00017032">
          <w:rPr>
            <w:rFonts w:ascii="Calibri" w:eastAsia="Calibri" w:hAnsi="Calibri" w:cs="Times New Roman"/>
            <w:b/>
            <w:sz w:val="24"/>
          </w:rPr>
          <w:t xml:space="preserve"> SOCIÉTÉ DE GESTION COOPÉRATIVE/GESTION IMMOBILIÈRE </w:t>
        </w:r>
      </w:ins>
    </w:p>
    <w:p w:rsidR="00C830A0" w:rsidRPr="00017032" w:rsidRDefault="00C830A0" w:rsidP="00C830A0">
      <w:pPr>
        <w:widowControl w:val="0"/>
        <w:tabs>
          <w:tab w:val="left" w:pos="2160"/>
          <w:tab w:val="left" w:pos="4760"/>
          <w:tab w:val="left" w:pos="6020"/>
        </w:tabs>
        <w:spacing w:after="0" w:line="240" w:lineRule="auto"/>
        <w:rPr>
          <w:ins w:id="456" w:author="Louise Hébert" w:date="2020-02-22T10:46:00Z"/>
          <w:rFonts w:ascii="Calibri" w:eastAsia="Calibri" w:hAnsi="Calibri" w:cs="Times New Roman"/>
          <w:sz w:val="24"/>
        </w:rPr>
      </w:pPr>
    </w:p>
    <w:p w:rsidR="00C830A0" w:rsidRPr="00017032" w:rsidRDefault="00C830A0" w:rsidP="00C830A0">
      <w:pPr>
        <w:widowControl w:val="0"/>
        <w:tabs>
          <w:tab w:val="left" w:pos="2160"/>
          <w:tab w:val="left" w:pos="4760"/>
          <w:tab w:val="left" w:pos="6020"/>
        </w:tabs>
        <w:spacing w:after="0" w:line="240" w:lineRule="auto"/>
        <w:rPr>
          <w:ins w:id="457" w:author="Louise Hébert" w:date="2020-02-22T10:46:00Z"/>
          <w:rFonts w:ascii="Calibri" w:eastAsia="Calibri" w:hAnsi="Calibri" w:cs="Times New Roman"/>
          <w:sz w:val="24"/>
        </w:rPr>
      </w:pPr>
      <w:ins w:id="458" w:author="Louise Hébert" w:date="2020-02-22T10:46:00Z">
        <w:r w:rsidRPr="00017032">
          <w:rPr>
            <w:rFonts w:ascii="Calibri" w:eastAsia="Calibri" w:hAnsi="Calibri" w:cs="Times New Roman"/>
            <w:sz w:val="24"/>
          </w:rPr>
          <w:tab/>
          <w:t>(Le « gestionnaire »)</w:t>
        </w:r>
      </w:ins>
    </w:p>
    <w:p w:rsidR="00C830A0" w:rsidRPr="00017032" w:rsidRDefault="00C830A0" w:rsidP="00C830A0">
      <w:pPr>
        <w:widowControl w:val="0"/>
        <w:tabs>
          <w:tab w:val="left" w:pos="1620"/>
          <w:tab w:val="left" w:pos="4760"/>
          <w:tab w:val="left" w:pos="6020"/>
        </w:tabs>
        <w:spacing w:after="0" w:line="240" w:lineRule="auto"/>
        <w:rPr>
          <w:ins w:id="459" w:author="Louise Hébert" w:date="2020-02-22T10:46:00Z"/>
          <w:rFonts w:ascii="Calibri" w:eastAsia="Calibri" w:hAnsi="Calibri" w:cs="Times New Roman"/>
          <w:sz w:val="24"/>
        </w:rPr>
      </w:pPr>
      <w:ins w:id="460" w:author="Louise Hébert" w:date="2020-02-22T10:46:00Z">
        <w:r w:rsidRPr="00017032">
          <w:rPr>
            <w:rFonts w:ascii="Calibri" w:eastAsia="Calibri" w:hAnsi="Calibri" w:cs="Times New Roman"/>
            <w:sz w:val="24"/>
          </w:rPr>
          <w:t xml:space="preserve"> </w:t>
        </w:r>
      </w:ins>
    </w:p>
    <w:p w:rsidR="00C830A0" w:rsidRPr="00017032" w:rsidRDefault="00C830A0" w:rsidP="00C830A0">
      <w:pPr>
        <w:widowControl w:val="0"/>
        <w:numPr>
          <w:ilvl w:val="0"/>
          <w:numId w:val="16"/>
        </w:numPr>
        <w:spacing w:after="0" w:line="240" w:lineRule="auto"/>
        <w:ind w:left="709" w:hanging="709"/>
        <w:rPr>
          <w:ins w:id="461" w:author="Louise Hébert" w:date="2020-02-22T10:46:00Z"/>
          <w:rFonts w:ascii="Calibri" w:eastAsia="Calibri" w:hAnsi="Calibri" w:cs="Times New Roman"/>
          <w:sz w:val="24"/>
        </w:rPr>
      </w:pPr>
      <w:ins w:id="462" w:author="Louise Hébert" w:date="2020-02-22T10:46:00Z">
        <w:r w:rsidRPr="00017032">
          <w:rPr>
            <w:rFonts w:ascii="Calibri" w:eastAsia="Calibri" w:hAnsi="Calibri" w:cs="Times New Roman"/>
            <w:b/>
            <w:sz w:val="24"/>
          </w:rPr>
          <w:t>Nomination :</w:t>
        </w:r>
        <w:r w:rsidRPr="00017032">
          <w:rPr>
            <w:rFonts w:ascii="Calibri" w:eastAsia="Calibri" w:hAnsi="Calibri" w:cs="Times New Roman"/>
            <w:sz w:val="24"/>
          </w:rPr>
          <w:t xml:space="preserve"> La coopérative nomme le gestionnaire à titre de gestionnaire de la coopérative conformément aux conditions stipulées dans la présente entente. Le gestionnaire accepte la nomination. </w:t>
        </w:r>
      </w:ins>
    </w:p>
    <w:p w:rsidR="00C830A0" w:rsidRPr="00017032" w:rsidRDefault="00C830A0" w:rsidP="00C830A0">
      <w:pPr>
        <w:widowControl w:val="0"/>
        <w:numPr>
          <w:ilvl w:val="12"/>
          <w:numId w:val="0"/>
        </w:numPr>
        <w:tabs>
          <w:tab w:val="left" w:pos="4580"/>
          <w:tab w:val="left" w:pos="9179"/>
        </w:tabs>
        <w:spacing w:after="0" w:line="240" w:lineRule="auto"/>
        <w:ind w:left="709" w:hanging="567"/>
        <w:rPr>
          <w:ins w:id="463" w:author="Louise Hébert" w:date="2020-02-22T10:46:00Z"/>
          <w:rFonts w:ascii="Calibri" w:eastAsia="Calibri" w:hAnsi="Calibri" w:cs="Times New Roman"/>
          <w:sz w:val="24"/>
        </w:rPr>
      </w:pPr>
    </w:p>
    <w:p w:rsidR="00C830A0" w:rsidRPr="00017032" w:rsidRDefault="00C830A0" w:rsidP="00C830A0">
      <w:pPr>
        <w:widowControl w:val="0"/>
        <w:numPr>
          <w:ilvl w:val="0"/>
          <w:numId w:val="16"/>
        </w:numPr>
        <w:tabs>
          <w:tab w:val="left" w:pos="4580"/>
          <w:tab w:val="left" w:pos="9179"/>
        </w:tabs>
        <w:spacing w:after="0" w:line="240" w:lineRule="auto"/>
        <w:ind w:left="709" w:hanging="709"/>
        <w:rPr>
          <w:ins w:id="464" w:author="Louise Hébert" w:date="2020-02-22T10:46:00Z"/>
          <w:rFonts w:ascii="Calibri" w:eastAsia="Calibri" w:hAnsi="Calibri" w:cs="Times New Roman"/>
          <w:sz w:val="24"/>
        </w:rPr>
      </w:pPr>
      <w:ins w:id="465" w:author="Louise Hébert" w:date="2020-02-22T10:46:00Z">
        <w:r w:rsidRPr="00017032">
          <w:rPr>
            <w:rFonts w:ascii="Calibri" w:eastAsia="Calibri" w:hAnsi="Calibri" w:cs="Times New Roman"/>
            <w:b/>
            <w:sz w:val="24"/>
          </w:rPr>
          <w:t>Biens :</w:t>
        </w:r>
        <w:r w:rsidRPr="00017032">
          <w:rPr>
            <w:rFonts w:ascii="Calibri" w:eastAsia="Calibri" w:hAnsi="Calibri" w:cs="Times New Roman"/>
            <w:sz w:val="24"/>
          </w:rPr>
          <w:t xml:space="preserve"> Dans la présente entente, le terme « biens » désigne les actifs de la coopérative. Ceux-ci comprennent les terrains, les bâtiments, les améliorations et les équipements sis à l’</w:t>
        </w:r>
        <w:r w:rsidRPr="00017032">
          <w:rPr>
            <w:rFonts w:ascii="Calibri" w:eastAsia="Calibri" w:hAnsi="Calibri" w:cs="Times New Roman"/>
            <w:iCs/>
            <w:sz w:val="24"/>
          </w:rPr>
          <w:t>adresse</w:t>
        </w:r>
        <w:r w:rsidRPr="00017032">
          <w:rPr>
            <w:rFonts w:ascii="Calibri" w:eastAsia="Calibri" w:hAnsi="Calibri" w:cs="Times New Roman"/>
            <w:sz w:val="24"/>
          </w:rPr>
          <w:t xml:space="preserve"> indiquée à l’Annexe A – Conditions variables de l’entente.</w:t>
        </w:r>
      </w:ins>
    </w:p>
    <w:p w:rsidR="00C830A0" w:rsidRPr="00017032" w:rsidRDefault="00C830A0" w:rsidP="00C830A0">
      <w:pPr>
        <w:widowControl w:val="0"/>
        <w:tabs>
          <w:tab w:val="left" w:pos="4580"/>
          <w:tab w:val="left" w:pos="9179"/>
        </w:tabs>
        <w:spacing w:after="0" w:line="240" w:lineRule="auto"/>
        <w:ind w:left="709" w:hanging="567"/>
        <w:rPr>
          <w:ins w:id="466" w:author="Louise Hébert" w:date="2020-02-22T10:46:00Z"/>
          <w:rFonts w:ascii="Calibri" w:eastAsia="Calibri" w:hAnsi="Calibri" w:cs="Times New Roman"/>
          <w:sz w:val="24"/>
        </w:rPr>
      </w:pPr>
    </w:p>
    <w:p w:rsidR="00C830A0" w:rsidRPr="00017032" w:rsidRDefault="00C830A0" w:rsidP="00C830A0">
      <w:pPr>
        <w:widowControl w:val="0"/>
        <w:numPr>
          <w:ilvl w:val="0"/>
          <w:numId w:val="16"/>
        </w:numPr>
        <w:spacing w:after="0" w:line="240" w:lineRule="auto"/>
        <w:ind w:left="709" w:hanging="709"/>
        <w:rPr>
          <w:ins w:id="467" w:author="Louise Hébert" w:date="2020-02-22T10:46:00Z"/>
          <w:rFonts w:ascii="Calibri" w:eastAsia="Calibri" w:hAnsi="Calibri" w:cs="Times New Roman"/>
          <w:sz w:val="24"/>
        </w:rPr>
      </w:pPr>
      <w:ins w:id="468" w:author="Louise Hébert" w:date="2020-02-22T10:46:00Z">
        <w:r w:rsidRPr="00017032">
          <w:rPr>
            <w:rFonts w:ascii="Calibri" w:eastAsia="Calibri" w:hAnsi="Calibri" w:cs="Times New Roman"/>
            <w:b/>
            <w:sz w:val="24"/>
          </w:rPr>
          <w:t xml:space="preserve">Obligations du gestionnaire : </w:t>
        </w:r>
        <w:r w:rsidRPr="00017032">
          <w:rPr>
            <w:rFonts w:ascii="Calibri" w:eastAsia="Calibri" w:hAnsi="Calibri" w:cs="Times New Roman"/>
            <w:sz w:val="24"/>
          </w:rPr>
          <w:t>Le gestionnaire s’acquittera de toutes les obligations qui sont normales ou nécessaires de la part d’un gestionnaire d’une coopérative d’habitation sans but lucratif semblable à la coopérative, y compris celles précisées à l’Annexe B - Obligations du gestionnaire. Si la coopérative a besoin de services qui ne sont pas mentionnés, une demande écrite sera faite au gestionnaire, qui répondra avec une soumission écrite dans un délai d’une semaine. La coopérative examinera la réponse, mais elle n’est pas obligée de l’accepter.</w:t>
        </w:r>
      </w:ins>
    </w:p>
    <w:p w:rsidR="00C830A0" w:rsidRPr="00017032" w:rsidRDefault="00C830A0" w:rsidP="00C830A0">
      <w:pPr>
        <w:widowControl w:val="0"/>
        <w:numPr>
          <w:ilvl w:val="12"/>
          <w:numId w:val="0"/>
        </w:numPr>
        <w:spacing w:after="0" w:line="240" w:lineRule="auto"/>
        <w:ind w:left="360" w:hanging="360"/>
        <w:rPr>
          <w:ins w:id="469" w:author="Louise Hébert" w:date="2020-02-22T10:46:00Z"/>
          <w:rFonts w:ascii="Times New Roman" w:eastAsia="Times New Roman" w:hAnsi="Times New Roman" w:cs="Times New Roman"/>
          <w:sz w:val="24"/>
          <w:szCs w:val="20"/>
        </w:rPr>
      </w:pPr>
    </w:p>
    <w:p w:rsidR="00C830A0" w:rsidRPr="00017032" w:rsidRDefault="00C830A0" w:rsidP="00C830A0">
      <w:pPr>
        <w:widowControl w:val="0"/>
        <w:numPr>
          <w:ilvl w:val="12"/>
          <w:numId w:val="0"/>
        </w:numPr>
        <w:spacing w:after="0" w:line="240" w:lineRule="auto"/>
        <w:rPr>
          <w:ins w:id="470" w:author="Louise Hébert" w:date="2020-02-22T10:46:00Z"/>
          <w:rFonts w:ascii="Times New Roman" w:eastAsia="Times New Roman" w:hAnsi="Times New Roman" w:cs="Times New Roman"/>
          <w:sz w:val="24"/>
          <w:szCs w:val="20"/>
        </w:rPr>
      </w:pPr>
    </w:p>
    <w:p w:rsidR="00C830A0" w:rsidRPr="00017032" w:rsidRDefault="00C830A0" w:rsidP="00C830A0">
      <w:pPr>
        <w:keepNext/>
        <w:widowControl w:val="0"/>
        <w:numPr>
          <w:ilvl w:val="12"/>
          <w:numId w:val="0"/>
        </w:numPr>
        <w:spacing w:after="0" w:line="240" w:lineRule="auto"/>
        <w:rPr>
          <w:ins w:id="471" w:author="Louise Hébert" w:date="2020-02-22T10:46:00Z"/>
          <w:rFonts w:ascii="Calibri" w:eastAsia="Calibri" w:hAnsi="Calibri" w:cs="Times New Roman"/>
          <w:b/>
          <w:sz w:val="24"/>
        </w:rPr>
      </w:pPr>
      <w:ins w:id="472" w:author="Louise Hébert" w:date="2020-02-22T10:46:00Z">
        <w:r w:rsidRPr="00017032">
          <w:rPr>
            <w:rFonts w:ascii="Calibri" w:eastAsia="Calibri" w:hAnsi="Calibri" w:cs="Times New Roman"/>
            <w:b/>
            <w:sz w:val="24"/>
          </w:rPr>
          <w:t>EXIGENCES EN MATIÈRE DE RENDEMENT</w:t>
        </w:r>
      </w:ins>
    </w:p>
    <w:p w:rsidR="00C830A0" w:rsidRPr="00017032" w:rsidRDefault="00C830A0" w:rsidP="00C830A0">
      <w:pPr>
        <w:keepNext/>
        <w:widowControl w:val="0"/>
        <w:numPr>
          <w:ilvl w:val="12"/>
          <w:numId w:val="0"/>
        </w:numPr>
        <w:spacing w:after="0" w:line="240" w:lineRule="auto"/>
        <w:ind w:hanging="360"/>
        <w:rPr>
          <w:ins w:id="473" w:author="Louise Hébert" w:date="2020-02-22T10:46:00Z"/>
          <w:rFonts w:ascii="Times New Roman" w:eastAsia="Times New Roman" w:hAnsi="Times New Roman" w:cs="Times New Roman"/>
          <w:sz w:val="24"/>
          <w:szCs w:val="20"/>
        </w:rPr>
      </w:pPr>
    </w:p>
    <w:p w:rsidR="00C830A0" w:rsidRPr="00017032" w:rsidRDefault="00C830A0" w:rsidP="00C830A0">
      <w:pPr>
        <w:keepNext/>
        <w:widowControl w:val="0"/>
        <w:numPr>
          <w:ilvl w:val="0"/>
          <w:numId w:val="16"/>
        </w:numPr>
        <w:spacing w:after="0" w:line="240" w:lineRule="auto"/>
        <w:ind w:left="709" w:hanging="709"/>
        <w:rPr>
          <w:ins w:id="474" w:author="Louise Hébert" w:date="2020-02-22T10:46:00Z"/>
          <w:rFonts w:ascii="Calibri" w:eastAsia="Calibri" w:hAnsi="Calibri" w:cs="Times New Roman"/>
          <w:sz w:val="24"/>
        </w:rPr>
      </w:pPr>
      <w:ins w:id="475" w:author="Louise Hébert" w:date="2020-02-22T10:46:00Z">
        <w:r w:rsidRPr="00017032">
          <w:rPr>
            <w:rFonts w:ascii="Calibri" w:eastAsia="Calibri" w:hAnsi="Calibri" w:cs="Times New Roman"/>
            <w:b/>
            <w:sz w:val="24"/>
          </w:rPr>
          <w:t>Norme de rendement :</w:t>
        </w:r>
        <w:r w:rsidRPr="00017032">
          <w:rPr>
            <w:rFonts w:ascii="Calibri" w:eastAsia="Calibri" w:hAnsi="Calibri" w:cs="Times New Roman"/>
            <w:sz w:val="24"/>
          </w:rPr>
          <w:t xml:space="preserve"> Le gestionnaire s’acquittera de ses obligations d’une manière fidèle, diligente, efficiente et honnête au mieux de ses compétences et de son jugement. Le gestionnaire prendra toutes les mesures raisonnables pour fournir un niveau élevé de gestion et d’entretien de la propriété et pour maintenir la pleine occupation de la coopérative.</w:t>
        </w:r>
      </w:ins>
    </w:p>
    <w:p w:rsidR="00C830A0" w:rsidRPr="00017032" w:rsidRDefault="00C830A0" w:rsidP="00C830A0">
      <w:pPr>
        <w:keepNext/>
        <w:widowControl w:val="0"/>
        <w:spacing w:after="0" w:line="240" w:lineRule="auto"/>
        <w:rPr>
          <w:ins w:id="476" w:author="Louise Hébert" w:date="2020-02-22T10:46:00Z"/>
          <w:rFonts w:ascii="Calibri" w:eastAsia="Calibri" w:hAnsi="Calibri" w:cs="Times New Roman"/>
          <w:sz w:val="24"/>
        </w:rPr>
      </w:pPr>
    </w:p>
    <w:p w:rsidR="00C830A0" w:rsidRPr="00017032" w:rsidRDefault="00C830A0" w:rsidP="00C830A0">
      <w:pPr>
        <w:widowControl w:val="0"/>
        <w:numPr>
          <w:ilvl w:val="0"/>
          <w:numId w:val="16"/>
        </w:numPr>
        <w:spacing w:after="0" w:line="240" w:lineRule="auto"/>
        <w:ind w:left="709" w:hanging="709"/>
        <w:rPr>
          <w:ins w:id="477" w:author="Louise Hébert" w:date="2020-02-22T10:46:00Z"/>
          <w:rFonts w:ascii="Calibri" w:eastAsia="Calibri" w:hAnsi="Calibri" w:cs="Times New Roman"/>
          <w:sz w:val="24"/>
        </w:rPr>
      </w:pPr>
      <w:ins w:id="478" w:author="Louise Hébert" w:date="2020-02-22T10:46:00Z">
        <w:r w:rsidRPr="00017032">
          <w:rPr>
            <w:rFonts w:ascii="Calibri" w:eastAsia="Calibri" w:hAnsi="Calibri" w:cs="Times New Roman"/>
            <w:b/>
            <w:sz w:val="24"/>
          </w:rPr>
          <w:t xml:space="preserve">Niveaux de service : </w:t>
        </w:r>
        <w:r w:rsidRPr="00017032">
          <w:rPr>
            <w:rFonts w:ascii="Calibri" w:eastAsia="Calibri" w:hAnsi="Calibri" w:cs="Times New Roman"/>
            <w:bCs/>
            <w:sz w:val="24"/>
          </w:rPr>
          <w:t xml:space="preserve">Le gestionnaire s’engage à respecter ou à dépasser les niveaux de service indiqués à l’Annexe B1 pour tous les services. </w:t>
        </w:r>
      </w:ins>
    </w:p>
    <w:p w:rsidR="00C830A0" w:rsidRPr="00017032" w:rsidRDefault="00C830A0" w:rsidP="00C830A0">
      <w:pPr>
        <w:widowControl w:val="0"/>
        <w:spacing w:after="0" w:line="240" w:lineRule="auto"/>
        <w:ind w:left="720"/>
        <w:contextualSpacing/>
        <w:rPr>
          <w:ins w:id="479" w:author="Louise Hébert" w:date="2020-02-22T10:46:00Z"/>
          <w:rFonts w:ascii="Calibri" w:eastAsia="Calibri" w:hAnsi="Calibri" w:cs="Times New Roman"/>
          <w:b/>
          <w:sz w:val="24"/>
        </w:rPr>
      </w:pPr>
    </w:p>
    <w:p w:rsidR="00C830A0" w:rsidRPr="00017032" w:rsidRDefault="00C830A0" w:rsidP="00C830A0">
      <w:pPr>
        <w:widowControl w:val="0"/>
        <w:numPr>
          <w:ilvl w:val="0"/>
          <w:numId w:val="16"/>
        </w:numPr>
        <w:spacing w:after="0" w:line="240" w:lineRule="auto"/>
        <w:ind w:left="720" w:hanging="720"/>
        <w:rPr>
          <w:ins w:id="480" w:author="Louise Hébert" w:date="2020-02-22T10:46:00Z"/>
          <w:rFonts w:ascii="Calibri" w:eastAsia="Calibri" w:hAnsi="Calibri" w:cs="Times New Roman"/>
          <w:sz w:val="24"/>
        </w:rPr>
      </w:pPr>
      <w:ins w:id="481" w:author="Louise Hébert" w:date="2020-02-22T10:46:00Z">
        <w:r w:rsidRPr="00017032">
          <w:rPr>
            <w:rFonts w:ascii="Calibri" w:eastAsia="Calibri" w:hAnsi="Calibri" w:cs="Times New Roman"/>
            <w:b/>
            <w:sz w:val="24"/>
          </w:rPr>
          <w:t xml:space="preserve">Droit de la coopérative de prendre des décisions : </w:t>
        </w:r>
        <w:r w:rsidRPr="00017032">
          <w:rPr>
            <w:rFonts w:ascii="Calibri" w:eastAsia="Calibri" w:hAnsi="Calibri" w:cs="Times New Roman"/>
            <w:sz w:val="24"/>
          </w:rPr>
          <w:t>La coopérative a le droit et l’obligation de prendre ses propres décisions, de gérer ses propres affaires et de superviser le travail effectué en son nom. Toute correspondance destinée à la coopérative doit être reçue au siège social de la coopérative ou sur le compte de messagerie électronique de la coopérative. Cette convention interdit strictement au gestionnaire de recevoir la correspondance de la coopérative au siège social du gestionnaire ou sur le compte de messagerie électronique de l’entreprise du gestionnaire.</w:t>
        </w:r>
      </w:ins>
    </w:p>
    <w:p w:rsidR="00C830A0" w:rsidRPr="00017032" w:rsidRDefault="00C830A0" w:rsidP="00C830A0">
      <w:pPr>
        <w:widowControl w:val="0"/>
        <w:spacing w:after="0" w:line="240" w:lineRule="auto"/>
        <w:ind w:left="360" w:hanging="360"/>
        <w:rPr>
          <w:ins w:id="482" w:author="Louise Hébert" w:date="2020-02-22T10:46:00Z"/>
          <w:rFonts w:ascii="Times New Roman" w:eastAsia="Times New Roman" w:hAnsi="Times New Roman" w:cs="Times New Roman"/>
          <w:b/>
          <w:sz w:val="24"/>
          <w:szCs w:val="20"/>
        </w:rPr>
      </w:pPr>
    </w:p>
    <w:p w:rsidR="00C830A0" w:rsidRPr="00017032" w:rsidRDefault="00C830A0" w:rsidP="00C830A0">
      <w:pPr>
        <w:widowControl w:val="0"/>
        <w:numPr>
          <w:ilvl w:val="0"/>
          <w:numId w:val="16"/>
        </w:numPr>
        <w:spacing w:after="0" w:line="240" w:lineRule="auto"/>
        <w:ind w:left="720" w:hanging="720"/>
        <w:rPr>
          <w:ins w:id="483" w:author="Louise Hébert" w:date="2020-02-22T10:46:00Z"/>
          <w:rFonts w:ascii="Calibri" w:eastAsia="Calibri" w:hAnsi="Calibri" w:cs="Times New Roman"/>
          <w:sz w:val="24"/>
        </w:rPr>
      </w:pPr>
      <w:ins w:id="484" w:author="Louise Hébert" w:date="2020-02-22T10:46:00Z">
        <w:r w:rsidRPr="00017032">
          <w:rPr>
            <w:rFonts w:ascii="Calibri" w:eastAsia="Calibri" w:hAnsi="Calibri" w:cs="Times New Roman"/>
            <w:b/>
            <w:sz w:val="24"/>
          </w:rPr>
          <w:t>Instructions de la coopérative :</w:t>
        </w:r>
        <w:r w:rsidRPr="00017032">
          <w:rPr>
            <w:rFonts w:ascii="Calibri" w:eastAsia="Calibri" w:hAnsi="Calibri" w:cs="Times New Roman"/>
            <w:sz w:val="24"/>
          </w:rPr>
          <w:t xml:space="preserve"> Le gestionnaire agira conformément aux instructions spécifiques et aux résolutions du conseil d’administration de la coopérative. Le conseil peut désigner un de ses membres pour communiquer avec le gestionnaire comme personne-ressource au quotidien. Si le conseil ne désigne personne, le président de la coopérative sera la personne-ressource. En l’absence de ce dernier, le vice-président assurera le service. </w:t>
        </w:r>
      </w:ins>
    </w:p>
    <w:p w:rsidR="00C830A0" w:rsidRPr="00017032" w:rsidRDefault="00C830A0" w:rsidP="00C830A0">
      <w:pPr>
        <w:widowControl w:val="0"/>
        <w:spacing w:after="0" w:line="240" w:lineRule="auto"/>
        <w:rPr>
          <w:ins w:id="485" w:author="Louise Hébert" w:date="2020-02-22T10:46:00Z"/>
          <w:rFonts w:ascii="Calibri" w:eastAsia="Calibri" w:hAnsi="Calibri" w:cs="Times New Roman"/>
          <w:sz w:val="24"/>
          <w:lang w:eastAsia="x-none"/>
        </w:rPr>
      </w:pPr>
    </w:p>
    <w:p w:rsidR="00C830A0" w:rsidRPr="00017032" w:rsidRDefault="00C830A0" w:rsidP="00C830A0">
      <w:pPr>
        <w:widowControl w:val="0"/>
        <w:numPr>
          <w:ilvl w:val="0"/>
          <w:numId w:val="16"/>
        </w:numPr>
        <w:spacing w:after="0" w:line="240" w:lineRule="auto"/>
        <w:ind w:left="720" w:hanging="720"/>
        <w:rPr>
          <w:ins w:id="486" w:author="Louise Hébert" w:date="2020-02-22T10:46:00Z"/>
          <w:rFonts w:ascii="Calibri" w:eastAsia="Calibri" w:hAnsi="Calibri" w:cs="Times New Roman"/>
          <w:sz w:val="24"/>
          <w:lang w:eastAsia="x-none"/>
        </w:rPr>
      </w:pPr>
      <w:ins w:id="487" w:author="Louise Hébert" w:date="2020-02-22T10:46:00Z">
        <w:r w:rsidRPr="00017032">
          <w:rPr>
            <w:rFonts w:ascii="Calibri" w:eastAsia="Calibri" w:hAnsi="Calibri" w:cs="Times New Roman"/>
            <w:b/>
            <w:sz w:val="24"/>
            <w:lang w:eastAsia="x-none"/>
          </w:rPr>
          <w:t>Exigences juridiques :</w:t>
        </w:r>
        <w:r w:rsidRPr="00017032">
          <w:rPr>
            <w:rFonts w:ascii="Calibri" w:eastAsia="Calibri" w:hAnsi="Calibri" w:cs="Times New Roman"/>
            <w:sz w:val="24"/>
            <w:lang w:eastAsia="x-none"/>
          </w:rPr>
          <w:t xml:space="preserve"> La coopérative et les biens sont assujettis à certaines exigences juridiques ou contractuelles, qui peuvent comprendre des lois, des statuts, des codes, des règlements, des normes, des contrats, des ententes, des baux fonciers et des baux principaux, et des prêts hypothécaires. Le gestionnaire s’acquittera de ses obligations en se conformant à tout ce qui précède. Si le gestionnaire apprend de quelque manière que ce soit que la coopérative ou les biens ne sont pas conformes, il avisera promptement la coopérative par écrit et suggèrera des façons de remédier à la situation.  </w:t>
        </w:r>
      </w:ins>
    </w:p>
    <w:p w:rsidR="00C830A0" w:rsidRPr="00017032" w:rsidRDefault="00C830A0" w:rsidP="00C830A0">
      <w:pPr>
        <w:widowControl w:val="0"/>
        <w:tabs>
          <w:tab w:val="left" w:pos="360"/>
        </w:tabs>
        <w:spacing w:after="0" w:line="240" w:lineRule="auto"/>
        <w:rPr>
          <w:ins w:id="488" w:author="Louise Hébert" w:date="2020-02-22T10:46:00Z"/>
          <w:rFonts w:ascii="Calibri" w:eastAsia="Calibri" w:hAnsi="Calibri" w:cs="Times New Roman"/>
          <w:sz w:val="24"/>
          <w:lang w:eastAsia="x-none"/>
        </w:rPr>
      </w:pPr>
    </w:p>
    <w:p w:rsidR="00C830A0" w:rsidRPr="00017032" w:rsidRDefault="00C830A0" w:rsidP="00C830A0">
      <w:pPr>
        <w:widowControl w:val="0"/>
        <w:numPr>
          <w:ilvl w:val="0"/>
          <w:numId w:val="16"/>
        </w:numPr>
        <w:spacing w:after="0" w:line="240" w:lineRule="auto"/>
        <w:ind w:left="720" w:hanging="720"/>
        <w:rPr>
          <w:ins w:id="489" w:author="Louise Hébert" w:date="2020-02-22T10:46:00Z"/>
          <w:rFonts w:ascii="Calibri" w:eastAsia="Calibri" w:hAnsi="Calibri" w:cs="Times New Roman"/>
          <w:sz w:val="24"/>
          <w:lang w:eastAsia="x-none"/>
        </w:rPr>
      </w:pPr>
      <w:ins w:id="490" w:author="Louise Hébert" w:date="2020-02-22T10:46:00Z">
        <w:r w:rsidRPr="00017032">
          <w:rPr>
            <w:rFonts w:ascii="Calibri" w:eastAsia="Calibri" w:hAnsi="Calibri" w:cs="Times New Roman"/>
            <w:b/>
            <w:sz w:val="24"/>
            <w:lang w:eastAsia="x-none"/>
          </w:rPr>
          <w:t>Signataire autorisé et pouvoir de dépenser :</w:t>
        </w:r>
        <w:r w:rsidRPr="00017032">
          <w:rPr>
            <w:rFonts w:ascii="Calibri" w:eastAsia="Calibri" w:hAnsi="Calibri" w:cs="Times New Roman"/>
            <w:sz w:val="24"/>
            <w:lang w:eastAsia="x-none"/>
          </w:rPr>
          <w:t xml:space="preserve"> Le gestionnaire ne sera pas </w:t>
        </w:r>
        <w:r>
          <w:rPr>
            <w:rFonts w:ascii="Calibri" w:eastAsia="Calibri" w:hAnsi="Calibri" w:cs="Times New Roman"/>
            <w:sz w:val="24"/>
            <w:lang w:eastAsia="x-none"/>
          </w:rPr>
          <w:t>autorisé à signer</w:t>
        </w:r>
        <w:r w:rsidRPr="00017032">
          <w:rPr>
            <w:rFonts w:ascii="Calibri" w:eastAsia="Calibri" w:hAnsi="Calibri" w:cs="Times New Roman"/>
            <w:sz w:val="24"/>
            <w:lang w:eastAsia="x-none"/>
          </w:rPr>
          <w:t xml:space="preserve"> dans aucun compte de la coopérative.  </w:t>
        </w:r>
      </w:ins>
    </w:p>
    <w:p w:rsidR="00C830A0" w:rsidRPr="00017032" w:rsidRDefault="00C830A0" w:rsidP="00C830A0">
      <w:pPr>
        <w:widowControl w:val="0"/>
        <w:tabs>
          <w:tab w:val="left" w:pos="360"/>
        </w:tabs>
        <w:spacing w:after="0" w:line="240" w:lineRule="auto"/>
        <w:rPr>
          <w:ins w:id="491" w:author="Louise Hébert" w:date="2020-02-22T10:46:00Z"/>
          <w:rFonts w:ascii="Calibri" w:eastAsia="Calibri" w:hAnsi="Calibri" w:cs="Times New Roman"/>
          <w:sz w:val="24"/>
          <w:lang w:eastAsia="x-none"/>
        </w:rPr>
      </w:pPr>
    </w:p>
    <w:p w:rsidR="00C830A0" w:rsidRPr="00017032" w:rsidRDefault="00C830A0" w:rsidP="00C830A0">
      <w:pPr>
        <w:widowControl w:val="0"/>
        <w:spacing w:after="0" w:line="240" w:lineRule="auto"/>
        <w:ind w:left="720"/>
        <w:rPr>
          <w:ins w:id="492" w:author="Louise Hébert" w:date="2020-02-22T10:46:00Z"/>
          <w:rFonts w:ascii="Calibri" w:eastAsia="Calibri" w:hAnsi="Calibri" w:cs="Times New Roman"/>
          <w:sz w:val="24"/>
          <w:lang w:eastAsia="x-none"/>
        </w:rPr>
      </w:pPr>
      <w:ins w:id="493" w:author="Louise Hébert" w:date="2020-02-22T10:46:00Z">
        <w:r w:rsidRPr="00017032">
          <w:rPr>
            <w:rFonts w:ascii="Calibri" w:eastAsia="Calibri" w:hAnsi="Calibri" w:cs="Times New Roman"/>
            <w:sz w:val="24"/>
            <w:lang w:eastAsia="x-none"/>
          </w:rPr>
          <w:t>Le gestionnaire peut dépenser l’argent ou conclure des contrats au nom de la coopérative seulement selon les modalités prévues dans les statuts de la coopérative ou tel qu’autorisé par le conseil au moyen d’une motion figurant dans les procès-verbaux de la coopérative. Le conseil ne peut autoriser que des dépenses ou des contrats qui sont conformes aux budgets d’exploitation ou d’immobilisation de la coopérative approuvés par les membres ou spécifiquement précisés dans les statuts. En cas d’urgence, le gestionnaire peut dépasser les limites établies, mais il ou elle doit en aviser le conseil dans les plus brefs délais.</w:t>
        </w:r>
        <w:r w:rsidRPr="00017032">
          <w:rPr>
            <w:rFonts w:ascii="Calibri" w:eastAsia="Calibri" w:hAnsi="Calibri" w:cs="Times New Roman"/>
            <w:sz w:val="24"/>
            <w:lang w:eastAsia="x-none"/>
          </w:rPr>
          <w:br/>
        </w:r>
      </w:ins>
    </w:p>
    <w:p w:rsidR="00C830A0" w:rsidRPr="00017032" w:rsidRDefault="00C830A0" w:rsidP="00C830A0">
      <w:pPr>
        <w:widowControl w:val="0"/>
        <w:numPr>
          <w:ilvl w:val="0"/>
          <w:numId w:val="16"/>
        </w:numPr>
        <w:spacing w:after="0" w:line="240" w:lineRule="auto"/>
        <w:ind w:left="720" w:hanging="720"/>
        <w:rPr>
          <w:ins w:id="494" w:author="Louise Hébert" w:date="2020-02-22T10:46:00Z"/>
          <w:rFonts w:ascii="Calibri" w:eastAsia="Calibri" w:hAnsi="Calibri" w:cs="Times New Roman"/>
          <w:sz w:val="24"/>
        </w:rPr>
      </w:pPr>
      <w:ins w:id="495" w:author="Louise Hébert" w:date="2020-02-22T10:46:00Z">
        <w:r w:rsidRPr="00017032">
          <w:rPr>
            <w:rFonts w:ascii="Calibri" w:eastAsia="Calibri" w:hAnsi="Calibri" w:cs="Times New Roman"/>
            <w:b/>
            <w:sz w:val="24"/>
          </w:rPr>
          <w:t xml:space="preserve">Conflit d’intérêts : </w:t>
        </w:r>
        <w:r w:rsidRPr="00017032">
          <w:rPr>
            <w:rFonts w:ascii="Calibri" w:eastAsia="Calibri" w:hAnsi="Calibri" w:cs="Times New Roman"/>
            <w:sz w:val="24"/>
          </w:rPr>
          <w:t xml:space="preserve">Le gestionnaire promet qu’il ou elle et ses employés ne sont pas en situation de conflit d’intérêts réel, potentiel ou apparent à l’égard de la coopérative et qu’il ou elle ne le sera pas pendant la durée de l’entente. Le gestionnaire signalera immédiatement tout conflit d’intérêts réel, potentiel ou apparent à la coopérative par écrit. Si la coopérative détermine que le gestionnaire est en situation de conflit d’intérêts réel, potentiel ou apparent qui n’est pas acceptable pour la coopérative, le gestionnaire doit prendre les mesures nécessaires pour remédier à la situation. Si aucune mesure n’est prise, la coopérative peut mettre fin à son contrat moyennant un préavis écrit de 30 jours conformément au paragraphe 27. Le gestionnaire et ses employés signeront tous les certificats, déclarations et formulaires requis par la coopérative. </w:t>
        </w:r>
      </w:ins>
    </w:p>
    <w:p w:rsidR="00C830A0" w:rsidRPr="00017032" w:rsidRDefault="00C830A0" w:rsidP="00C830A0">
      <w:pPr>
        <w:widowControl w:val="0"/>
        <w:spacing w:after="0" w:line="240" w:lineRule="auto"/>
        <w:rPr>
          <w:ins w:id="496" w:author="Louise Hébert" w:date="2020-02-22T10:46:00Z"/>
          <w:rFonts w:ascii="Calibri" w:eastAsia="Calibri" w:hAnsi="Calibri" w:cs="Times New Roman"/>
          <w:sz w:val="24"/>
        </w:rPr>
      </w:pPr>
    </w:p>
    <w:p w:rsidR="00C830A0" w:rsidRPr="00017032" w:rsidRDefault="00C830A0" w:rsidP="00C830A0">
      <w:pPr>
        <w:widowControl w:val="0"/>
        <w:spacing w:after="0" w:line="240" w:lineRule="auto"/>
        <w:ind w:left="720"/>
        <w:rPr>
          <w:ins w:id="497" w:author="Louise Hébert" w:date="2020-02-22T10:46:00Z"/>
          <w:rFonts w:ascii="Calibri" w:eastAsia="Calibri" w:hAnsi="Calibri" w:cs="Times New Roman"/>
          <w:sz w:val="24"/>
        </w:rPr>
      </w:pPr>
      <w:ins w:id="498" w:author="Louise Hébert" w:date="2020-02-22T10:46:00Z">
        <w:r w:rsidRPr="00017032">
          <w:rPr>
            <w:rFonts w:ascii="Calibri" w:eastAsia="Calibri" w:hAnsi="Calibri" w:cs="Times New Roman"/>
            <w:sz w:val="24"/>
          </w:rPr>
          <w:t xml:space="preserve">Si la coopérative relève de la </w:t>
        </w:r>
        <w:r w:rsidRPr="00017032">
          <w:rPr>
            <w:rFonts w:ascii="Calibri" w:eastAsia="Calibri" w:hAnsi="Calibri" w:cs="Times New Roman"/>
            <w:i/>
            <w:sz w:val="24"/>
          </w:rPr>
          <w:t>Loi sur les services de logement</w:t>
        </w:r>
        <w:r w:rsidRPr="00017032">
          <w:rPr>
            <w:rFonts w:ascii="Times New Roman" w:eastAsia="Times New Roman" w:hAnsi="Times New Roman" w:cs="Times New Roman"/>
            <w:sz w:val="24"/>
            <w:szCs w:val="20"/>
          </w:rPr>
          <w:t xml:space="preserve">, </w:t>
        </w:r>
        <w:r w:rsidRPr="00017032">
          <w:rPr>
            <w:rFonts w:ascii="Calibri" w:eastAsia="Calibri" w:hAnsi="Calibri" w:cs="Times New Roman"/>
            <w:sz w:val="24"/>
          </w:rPr>
          <w:t xml:space="preserve">le gestionnaire se conformera aux exigences relatives aux conflits d’intérêts qui pourraient avoir été établies par le gestionnaire de services. À cette fin, le gestionnaire et </w:t>
        </w:r>
        <w:r>
          <w:rPr>
            <w:rFonts w:ascii="Calibri" w:eastAsia="Calibri" w:hAnsi="Calibri" w:cs="Times New Roman"/>
            <w:sz w:val="24"/>
          </w:rPr>
          <w:t xml:space="preserve">tous les membres de son personnel </w:t>
        </w:r>
        <w:r w:rsidRPr="00017032">
          <w:rPr>
            <w:rFonts w:ascii="Calibri" w:eastAsia="Calibri" w:hAnsi="Calibri" w:cs="Times New Roman"/>
            <w:sz w:val="24"/>
          </w:rPr>
          <w:t xml:space="preserve">seront considérés comme des agents de la coopérative.  </w:t>
        </w:r>
      </w:ins>
    </w:p>
    <w:p w:rsidR="00C830A0" w:rsidRPr="00017032" w:rsidRDefault="00C830A0" w:rsidP="00C830A0">
      <w:pPr>
        <w:widowControl w:val="0"/>
        <w:spacing w:after="0" w:line="240" w:lineRule="auto"/>
        <w:rPr>
          <w:ins w:id="499" w:author="Louise Hébert" w:date="2020-02-22T10:46:00Z"/>
          <w:rFonts w:ascii="Calibri" w:eastAsia="Calibri" w:hAnsi="Calibri" w:cs="Times New Roman"/>
          <w:sz w:val="24"/>
        </w:rPr>
      </w:pPr>
    </w:p>
    <w:p w:rsidR="00C830A0" w:rsidRPr="00017032" w:rsidRDefault="00C830A0" w:rsidP="00C830A0">
      <w:pPr>
        <w:widowControl w:val="0"/>
        <w:spacing w:after="0" w:line="240" w:lineRule="auto"/>
        <w:ind w:left="720" w:hanging="11"/>
        <w:rPr>
          <w:ins w:id="500" w:author="Louise Hébert" w:date="2020-02-22T10:46:00Z"/>
          <w:rFonts w:ascii="Calibri" w:eastAsia="Calibri" w:hAnsi="Calibri" w:cs="Times New Roman"/>
          <w:b/>
          <w:i/>
          <w:sz w:val="24"/>
          <w:lang w:eastAsia="x-none"/>
        </w:rPr>
      </w:pPr>
      <w:ins w:id="501" w:author="Louise Hébert" w:date="2020-02-22T10:46:00Z">
        <w:r w:rsidRPr="00017032">
          <w:rPr>
            <w:rFonts w:ascii="Calibri" w:eastAsia="Calibri" w:hAnsi="Calibri" w:cs="Times New Roman"/>
            <w:b/>
            <w:i/>
            <w:sz w:val="24"/>
            <w:lang w:eastAsia="x-none"/>
          </w:rPr>
          <w:t xml:space="preserve">REMARQUE : Si la coopérative n’a pas de règles régissant les conflits d’intérêts, la FHCC peut fournir un modèle que la coopérative peut adopter.  </w:t>
        </w:r>
      </w:ins>
    </w:p>
    <w:p w:rsidR="00C830A0" w:rsidRPr="00017032" w:rsidRDefault="00C830A0" w:rsidP="00C830A0">
      <w:pPr>
        <w:widowControl w:val="0"/>
        <w:spacing w:after="0" w:line="240" w:lineRule="auto"/>
        <w:rPr>
          <w:ins w:id="502" w:author="Louise Hébert" w:date="2020-02-22T10:46:00Z"/>
          <w:rFonts w:ascii="Calibri" w:eastAsia="Calibri" w:hAnsi="Calibri" w:cs="Times New Roman"/>
          <w:sz w:val="24"/>
          <w:lang w:eastAsia="x-none"/>
        </w:rPr>
      </w:pPr>
    </w:p>
    <w:p w:rsidR="00C830A0" w:rsidRPr="00017032" w:rsidRDefault="00C830A0" w:rsidP="00C830A0">
      <w:pPr>
        <w:widowControl w:val="0"/>
        <w:numPr>
          <w:ilvl w:val="0"/>
          <w:numId w:val="16"/>
        </w:numPr>
        <w:tabs>
          <w:tab w:val="left" w:pos="2160"/>
          <w:tab w:val="right" w:pos="8640"/>
        </w:tabs>
        <w:spacing w:after="240" w:line="240" w:lineRule="auto"/>
        <w:ind w:left="709" w:hanging="709"/>
        <w:outlineLvl w:val="2"/>
        <w:rPr>
          <w:ins w:id="503" w:author="Louise Hébert" w:date="2020-02-22T10:46:00Z"/>
          <w:rFonts w:ascii="Calibri" w:eastAsia="Calibri" w:hAnsi="Calibri" w:cs="Times New Roman"/>
          <w:sz w:val="24"/>
        </w:rPr>
      </w:pPr>
      <w:ins w:id="504" w:author="Louise Hébert" w:date="2020-02-22T10:46:00Z">
        <w:r w:rsidRPr="00017032">
          <w:rPr>
            <w:rFonts w:ascii="Calibri" w:eastAsia="Calibri" w:hAnsi="Calibri" w:cs="Times New Roman"/>
            <w:b/>
            <w:sz w:val="24"/>
          </w:rPr>
          <w:t>Confidentialité :</w:t>
        </w:r>
        <w:r w:rsidRPr="00017032">
          <w:rPr>
            <w:rFonts w:ascii="Calibri" w:eastAsia="Calibri" w:hAnsi="Calibri" w:cs="Times New Roman"/>
            <w:sz w:val="24"/>
          </w:rPr>
          <w:t xml:space="preserve"> La coopérative a pour principe de protéger les intérêts de ses membres (et des locataires de la coopérative) en ce qui touche leurs renseignements personnels, ce qui comprend la collecte, l’utilisation, le stockage et la conservation de leurs renseignements personnels. Les éléments spécifiques de cette politique peuvent être précisés dans les statuts de la coopérative et dans les politiques écrites de la coopérative ou du conseil.</w:t>
        </w:r>
      </w:ins>
    </w:p>
    <w:p w:rsidR="00C830A0" w:rsidRPr="00017032" w:rsidRDefault="00C830A0" w:rsidP="00C830A0">
      <w:pPr>
        <w:tabs>
          <w:tab w:val="right" w:pos="8640"/>
        </w:tabs>
        <w:spacing w:after="240" w:line="240" w:lineRule="auto"/>
        <w:ind w:left="720"/>
        <w:outlineLvl w:val="2"/>
        <w:rPr>
          <w:ins w:id="505" w:author="Louise Hébert" w:date="2020-02-22T10:46:00Z"/>
          <w:rFonts w:ascii="Calibri" w:eastAsia="Calibri" w:hAnsi="Calibri" w:cs="Times New Roman"/>
          <w:sz w:val="24"/>
        </w:rPr>
      </w:pPr>
      <w:ins w:id="506" w:author="Louise Hébert" w:date="2020-02-22T10:46:00Z">
        <w:r w:rsidRPr="00017032">
          <w:rPr>
            <w:rFonts w:ascii="Calibri" w:eastAsia="Calibri" w:hAnsi="Calibri" w:cs="Times New Roman"/>
            <w:sz w:val="24"/>
          </w:rPr>
          <w:t xml:space="preserve">De plus, la coopérative et le gestionnaire sont assujettis aux exigences juridiques et contractuelles touchant les renseignements personnels, qui peuvent notamment comprendre les ententes conclues entre la coopérative et un de ses membres ou locataires, la </w:t>
        </w:r>
        <w:r w:rsidRPr="00017032">
          <w:rPr>
            <w:rFonts w:ascii="Calibri" w:eastAsia="Calibri" w:hAnsi="Calibri" w:cs="Times New Roman"/>
            <w:i/>
            <w:sz w:val="24"/>
          </w:rPr>
          <w:t>Loi sur la protection des renseignements personnels et les documents électroniques</w:t>
        </w:r>
        <w:r w:rsidRPr="00017032">
          <w:rPr>
            <w:rFonts w:ascii="Calibri" w:eastAsia="Calibri" w:hAnsi="Calibri" w:cs="Times New Roman"/>
            <w:sz w:val="24"/>
          </w:rPr>
          <w:t xml:space="preserve"> et ses règlements, la </w:t>
        </w:r>
        <w:r w:rsidRPr="00017032">
          <w:rPr>
            <w:rFonts w:ascii="Calibri" w:eastAsia="Calibri" w:hAnsi="Calibri" w:cs="Times New Roman"/>
            <w:i/>
            <w:sz w:val="24"/>
          </w:rPr>
          <w:t>Loi sur les services de logement</w:t>
        </w:r>
        <w:r w:rsidRPr="00017032">
          <w:rPr>
            <w:rFonts w:ascii="Calibri" w:eastAsia="Calibri" w:hAnsi="Calibri" w:cs="Times New Roman"/>
            <w:sz w:val="24"/>
          </w:rPr>
          <w:t xml:space="preserve"> et ses règlements, les ententes avec l’organe de réglementation de la coopérative et la </w:t>
        </w:r>
        <w:r w:rsidRPr="00017032">
          <w:rPr>
            <w:rFonts w:ascii="Calibri" w:eastAsia="Calibri" w:hAnsi="Calibri" w:cs="Times New Roman"/>
            <w:i/>
            <w:sz w:val="24"/>
          </w:rPr>
          <w:t>Loi sur l’accès à l’information municipale et la protection de la vie privée</w:t>
        </w:r>
        <w:r w:rsidRPr="00017032">
          <w:rPr>
            <w:rFonts w:ascii="Calibri" w:eastAsia="Calibri" w:hAnsi="Calibri" w:cs="Times New Roman"/>
            <w:sz w:val="24"/>
          </w:rPr>
          <w:t>.</w:t>
        </w:r>
      </w:ins>
    </w:p>
    <w:p w:rsidR="00C830A0" w:rsidRPr="00017032" w:rsidRDefault="00C830A0" w:rsidP="00C830A0">
      <w:pPr>
        <w:tabs>
          <w:tab w:val="right" w:pos="8640"/>
        </w:tabs>
        <w:spacing w:after="240" w:line="240" w:lineRule="auto"/>
        <w:ind w:left="720"/>
        <w:outlineLvl w:val="2"/>
        <w:rPr>
          <w:ins w:id="507" w:author="Louise Hébert" w:date="2020-02-22T10:46:00Z"/>
          <w:rFonts w:ascii="Calibri" w:eastAsia="Calibri" w:hAnsi="Calibri" w:cs="Times New Roman"/>
          <w:sz w:val="24"/>
        </w:rPr>
      </w:pPr>
      <w:ins w:id="508" w:author="Louise Hébert" w:date="2020-02-22T10:46:00Z">
        <w:r w:rsidRPr="00017032">
          <w:rPr>
            <w:rFonts w:ascii="Calibri" w:eastAsia="Calibri" w:hAnsi="Calibri" w:cs="Times New Roman"/>
            <w:sz w:val="24"/>
          </w:rPr>
          <w:t>La coopérative a également comme principe de protéger les intérêts de ses employés en ce qui concerne leurs renseignements personnels, ainsi que les intérêts de la coopérative pour ce qui est des renseignements touchant les affaires de la coopérative.</w:t>
        </w:r>
      </w:ins>
    </w:p>
    <w:p w:rsidR="00C830A0" w:rsidRPr="00017032" w:rsidRDefault="00C830A0" w:rsidP="00C830A0">
      <w:pPr>
        <w:tabs>
          <w:tab w:val="left" w:pos="547"/>
          <w:tab w:val="left" w:pos="1627"/>
          <w:tab w:val="left" w:pos="2160"/>
          <w:tab w:val="left" w:pos="2635"/>
          <w:tab w:val="left" w:pos="3240"/>
          <w:tab w:val="left" w:pos="3787"/>
          <w:tab w:val="left" w:pos="4320"/>
          <w:tab w:val="right" w:pos="8640"/>
        </w:tabs>
        <w:spacing w:after="240" w:line="240" w:lineRule="auto"/>
        <w:ind w:left="720"/>
        <w:outlineLvl w:val="2"/>
        <w:rPr>
          <w:ins w:id="509" w:author="Louise Hébert" w:date="2020-02-22T10:46:00Z"/>
          <w:rFonts w:ascii="Calibri" w:eastAsia="Calibri" w:hAnsi="Calibri" w:cs="Times New Roman"/>
          <w:sz w:val="24"/>
        </w:rPr>
      </w:pPr>
      <w:ins w:id="510" w:author="Louise Hébert" w:date="2020-02-22T10:46:00Z">
        <w:r w:rsidRPr="00017032">
          <w:rPr>
            <w:rFonts w:ascii="Calibri" w:eastAsia="Calibri" w:hAnsi="Calibri" w:cs="Times New Roman"/>
            <w:sz w:val="24"/>
          </w:rPr>
          <w:t xml:space="preserve">Les politiques, les lois, les règlements et les contrats susmentionnés sont appelés des « besoins d’information » dans la présente entente. Les renseignements faisant partie des besoins d’information s’appellent les « renseignements protégés » dans la présente entente. </w:t>
        </w:r>
      </w:ins>
    </w:p>
    <w:p w:rsidR="00C830A0" w:rsidRPr="000E565C" w:rsidRDefault="00C830A0" w:rsidP="00C830A0">
      <w:pPr>
        <w:tabs>
          <w:tab w:val="left" w:pos="547"/>
          <w:tab w:val="left" w:pos="1627"/>
          <w:tab w:val="left" w:pos="2160"/>
          <w:tab w:val="left" w:pos="2635"/>
          <w:tab w:val="left" w:pos="3240"/>
          <w:tab w:val="left" w:pos="3787"/>
          <w:tab w:val="left" w:pos="4320"/>
          <w:tab w:val="right" w:pos="8640"/>
        </w:tabs>
        <w:spacing w:after="240" w:line="240" w:lineRule="auto"/>
        <w:ind w:left="720"/>
        <w:outlineLvl w:val="2"/>
        <w:rPr>
          <w:ins w:id="511" w:author="Louise Hébert" w:date="2020-02-22T10:46:00Z"/>
          <w:rFonts w:ascii="Calibri" w:eastAsia="Calibri" w:hAnsi="Calibri" w:cs="Times New Roman"/>
          <w:sz w:val="24"/>
        </w:rPr>
      </w:pPr>
      <w:ins w:id="512" w:author="Louise Hébert" w:date="2020-02-22T10:46:00Z">
        <w:r w:rsidRPr="00017032">
          <w:rPr>
            <w:rFonts w:ascii="Calibri" w:eastAsia="Calibri" w:hAnsi="Calibri" w:cs="Times New Roman"/>
            <w:sz w:val="24"/>
          </w:rPr>
          <w:t xml:space="preserve">Le gestionnaire convient que lui et ses employés assumeront les obligations prévues dans le cadre de la présente entente de manière à garantir que la coopérative se conforme à tous les besoins d’information. Si le gestionnaire apprend d’une manière ou d’une autre que la coopérative ne se conforme pas, il avisera promptement la coopérative par écrit et suggèrera des façons de remédier à la situation.  </w:t>
        </w:r>
      </w:ins>
    </w:p>
    <w:p w:rsidR="00C830A0" w:rsidRPr="00017032" w:rsidRDefault="00C830A0" w:rsidP="00C830A0">
      <w:pPr>
        <w:tabs>
          <w:tab w:val="left" w:pos="547"/>
          <w:tab w:val="left" w:pos="1627"/>
          <w:tab w:val="left" w:pos="2160"/>
          <w:tab w:val="left" w:pos="2635"/>
          <w:tab w:val="left" w:pos="3240"/>
          <w:tab w:val="left" w:pos="3787"/>
          <w:tab w:val="left" w:pos="4320"/>
          <w:tab w:val="right" w:pos="8640"/>
        </w:tabs>
        <w:spacing w:after="240" w:line="240" w:lineRule="auto"/>
        <w:ind w:left="720"/>
        <w:outlineLvl w:val="2"/>
        <w:rPr>
          <w:ins w:id="513" w:author="Louise Hébert" w:date="2020-02-22T10:46:00Z"/>
          <w:rFonts w:ascii="Calibri" w:eastAsia="Calibri" w:hAnsi="Calibri" w:cs="Times New Roman"/>
          <w:sz w:val="24"/>
        </w:rPr>
      </w:pPr>
      <w:ins w:id="514" w:author="Louise Hébert" w:date="2020-02-22T10:46:00Z">
        <w:r w:rsidRPr="00017032">
          <w:rPr>
            <w:rFonts w:ascii="Calibri" w:eastAsia="Calibri" w:hAnsi="Calibri" w:cs="Times New Roman"/>
            <w:sz w:val="24"/>
          </w:rPr>
          <w:t>Le gestionnaire convient que lui et ses employés respecteront tous les besoins d’information. Le gestionnaire convient aussi que lui et ses employés ne divulgueront aucun renseignement à moins que la divulgation ne soit requise par la loi ou demandée par la coopérative ou la personne concernée par ces renseignements. Cette mesure s’applique pendant la durée de l’entente et après la fin de la présente entente.</w:t>
        </w:r>
      </w:ins>
    </w:p>
    <w:p w:rsidR="00C830A0" w:rsidRPr="00017032" w:rsidRDefault="00C830A0" w:rsidP="00C830A0">
      <w:pPr>
        <w:tabs>
          <w:tab w:val="left" w:pos="547"/>
          <w:tab w:val="left" w:pos="1627"/>
          <w:tab w:val="left" w:pos="2160"/>
          <w:tab w:val="left" w:pos="2635"/>
          <w:tab w:val="left" w:pos="3240"/>
          <w:tab w:val="left" w:pos="3787"/>
          <w:tab w:val="left" w:pos="4320"/>
          <w:tab w:val="right" w:pos="8640"/>
        </w:tabs>
        <w:spacing w:after="240" w:line="240" w:lineRule="auto"/>
        <w:ind w:left="720"/>
        <w:outlineLvl w:val="2"/>
        <w:rPr>
          <w:ins w:id="515" w:author="Louise Hébert" w:date="2020-02-22T10:46:00Z"/>
          <w:rFonts w:ascii="Calibri" w:eastAsia="Calibri" w:hAnsi="Calibri" w:cs="Times New Roman"/>
          <w:sz w:val="24"/>
        </w:rPr>
      </w:pPr>
      <w:ins w:id="516" w:author="Louise Hébert" w:date="2020-02-22T10:46:00Z">
        <w:r w:rsidRPr="00017032">
          <w:rPr>
            <w:rFonts w:ascii="Calibri" w:eastAsia="Calibri" w:hAnsi="Calibri" w:cs="Times New Roman"/>
            <w:sz w:val="24"/>
          </w:rPr>
          <w:t xml:space="preserve">Le gestionnaire et </w:t>
        </w:r>
        <w:r>
          <w:rPr>
            <w:rFonts w:ascii="Calibri" w:eastAsia="Calibri" w:hAnsi="Calibri" w:cs="Times New Roman"/>
            <w:sz w:val="24"/>
          </w:rPr>
          <w:t>chaque membre de son personnel</w:t>
        </w:r>
        <w:r w:rsidRPr="00017032">
          <w:rPr>
            <w:rFonts w:ascii="Calibri" w:eastAsia="Calibri" w:hAnsi="Calibri" w:cs="Times New Roman"/>
            <w:sz w:val="24"/>
          </w:rPr>
          <w:t xml:space="preserve"> qui offre des services à la coopérative signeront une Entente de protection des renseignements personnels sous la forme indiquée à l’Annexe D. Le gestionnaire remettra ces ententes à la coopérative au début de son contrat et à l’occasion de tout changement </w:t>
        </w:r>
        <w:r>
          <w:rPr>
            <w:rFonts w:ascii="Calibri" w:eastAsia="Calibri" w:hAnsi="Calibri" w:cs="Times New Roman"/>
            <w:sz w:val="24"/>
          </w:rPr>
          <w:t>de personnel</w:t>
        </w:r>
        <w:r w:rsidRPr="00017032">
          <w:rPr>
            <w:rFonts w:ascii="Calibri" w:eastAsia="Calibri" w:hAnsi="Calibri" w:cs="Times New Roman"/>
            <w:sz w:val="24"/>
          </w:rPr>
          <w:t xml:space="preserve">. </w:t>
        </w:r>
      </w:ins>
    </w:p>
    <w:p w:rsidR="00C830A0" w:rsidRPr="00017032" w:rsidRDefault="00C830A0" w:rsidP="00C830A0">
      <w:pPr>
        <w:widowControl w:val="0"/>
        <w:numPr>
          <w:ilvl w:val="0"/>
          <w:numId w:val="16"/>
        </w:numPr>
        <w:spacing w:after="0" w:line="240" w:lineRule="auto"/>
        <w:ind w:left="709" w:hanging="709"/>
        <w:rPr>
          <w:ins w:id="517" w:author="Louise Hébert" w:date="2020-02-22T10:46:00Z"/>
          <w:rFonts w:ascii="Calibri" w:eastAsia="Calibri" w:hAnsi="Calibri" w:cs="Times New Roman"/>
          <w:sz w:val="24"/>
        </w:rPr>
      </w:pPr>
      <w:ins w:id="518" w:author="Louise Hébert" w:date="2020-02-22T10:46:00Z">
        <w:r w:rsidRPr="00017032">
          <w:rPr>
            <w:rFonts w:ascii="Calibri" w:eastAsia="Calibri" w:hAnsi="Calibri" w:cs="Times New Roman"/>
            <w:b/>
            <w:sz w:val="24"/>
          </w:rPr>
          <w:t xml:space="preserve">Urgences : </w:t>
        </w:r>
        <w:r w:rsidRPr="00017032">
          <w:rPr>
            <w:rFonts w:ascii="Calibri" w:eastAsia="Calibri" w:hAnsi="Calibri" w:cs="Times New Roman"/>
            <w:sz w:val="24"/>
          </w:rPr>
          <w:t>Le gestionnaire fournira au conseil les numéros de téléphone pour communiquer avec un agent ou un employé du gestionnaire en tout temps le jour ou la nuit en cas d’urgence, tel que prévu dans les statuts de la coopérative. Le gestionnaire interviendra rapidement en cas d’urgence concernant l’entretien et le fonctionnement de la propriété.</w:t>
        </w:r>
        <w:r w:rsidRPr="00017032">
          <w:rPr>
            <w:rFonts w:ascii="Calibri" w:eastAsia="Calibri" w:hAnsi="Calibri" w:cs="Times New Roman"/>
            <w:sz w:val="24"/>
          </w:rPr>
          <w:br/>
        </w:r>
      </w:ins>
    </w:p>
    <w:p w:rsidR="00C830A0" w:rsidRPr="00017032" w:rsidRDefault="00C830A0" w:rsidP="00C830A0">
      <w:pPr>
        <w:widowControl w:val="0"/>
        <w:numPr>
          <w:ilvl w:val="0"/>
          <w:numId w:val="16"/>
        </w:numPr>
        <w:spacing w:after="0" w:line="240" w:lineRule="auto"/>
        <w:ind w:left="709" w:hanging="709"/>
        <w:rPr>
          <w:ins w:id="519" w:author="Louise Hébert" w:date="2020-02-22T10:46:00Z"/>
          <w:rFonts w:ascii="Calibri" w:eastAsia="Calibri" w:hAnsi="Calibri" w:cs="Times New Roman"/>
          <w:sz w:val="24"/>
        </w:rPr>
      </w:pPr>
      <w:ins w:id="520" w:author="Louise Hébert" w:date="2020-02-22T10:46:00Z">
        <w:r w:rsidRPr="00017032">
          <w:rPr>
            <w:rFonts w:ascii="Calibri" w:eastAsia="Calibri" w:hAnsi="Calibri" w:cs="Times New Roman"/>
            <w:b/>
            <w:sz w:val="24"/>
          </w:rPr>
          <w:t xml:space="preserve">Évaluation annuelle : </w:t>
        </w:r>
        <w:r w:rsidRPr="00017032">
          <w:rPr>
            <w:rFonts w:ascii="Calibri" w:eastAsia="Calibri" w:hAnsi="Calibri" w:cs="Times New Roman"/>
            <w:sz w:val="24"/>
          </w:rPr>
          <w:t xml:space="preserve">Pas plus tard que deux mois avant chaque date anniversaire du contrat, la coopérative et le gestionnaire peuvent procéder à une évaluation des services fournis. Le but de cette évaluation est d’améliorer les services et de régler tout problème soulevé par la coopérative ou le gestionnaire. Le gestionnaire fournira au minimum un rapport de rendement annuel. Ce rapport doit, au minimum, examiner et confirmer le respect des obligations de rendement du gestionnaire, y compris les normes de niveau de service. Tout problème systémique et récurrent de non-exécution doit être identifié ainsi qu’un plan de remédiation convenu par le conseil d’administration et la direction. </w:t>
        </w:r>
      </w:ins>
    </w:p>
    <w:p w:rsidR="00C830A0" w:rsidRPr="00017032" w:rsidRDefault="00C830A0" w:rsidP="00C830A0">
      <w:pPr>
        <w:widowControl w:val="0"/>
        <w:spacing w:after="0" w:line="240" w:lineRule="auto"/>
        <w:rPr>
          <w:ins w:id="521" w:author="Louise Hébert" w:date="2020-02-22T10:46:00Z"/>
          <w:rFonts w:ascii="Calibri" w:eastAsia="Calibri" w:hAnsi="Calibri" w:cs="Times New Roman"/>
          <w:sz w:val="24"/>
        </w:rPr>
      </w:pPr>
    </w:p>
    <w:p w:rsidR="00C830A0" w:rsidRPr="00017032" w:rsidRDefault="00C830A0" w:rsidP="00C830A0">
      <w:pPr>
        <w:widowControl w:val="0"/>
        <w:spacing w:after="0" w:line="240" w:lineRule="auto"/>
        <w:ind w:left="709"/>
        <w:rPr>
          <w:ins w:id="522" w:author="Louise Hébert" w:date="2020-02-22T10:46:00Z"/>
          <w:rFonts w:ascii="Calibri" w:eastAsia="Calibri" w:hAnsi="Calibri" w:cs="Times New Roman"/>
          <w:sz w:val="24"/>
        </w:rPr>
      </w:pPr>
      <w:ins w:id="523" w:author="Louise Hébert" w:date="2020-02-22T10:46:00Z">
        <w:r w:rsidRPr="00017032">
          <w:rPr>
            <w:rFonts w:ascii="Calibri" w:eastAsia="Calibri" w:hAnsi="Calibri" w:cs="Times New Roman"/>
            <w:sz w:val="24"/>
          </w:rPr>
          <w:t>Ni l’une ni l’autre des parties ne sera déchargée de ses responsabilités conformément au présent contrat pour ne pas avoir effectué d’évaluation ou en raison du contenu de toute évaluation.</w:t>
        </w:r>
      </w:ins>
    </w:p>
    <w:p w:rsidR="00C830A0" w:rsidRPr="00017032" w:rsidRDefault="00C830A0" w:rsidP="00C830A0">
      <w:pPr>
        <w:widowControl w:val="0"/>
        <w:spacing w:after="0" w:line="240" w:lineRule="auto"/>
        <w:ind w:left="720"/>
        <w:rPr>
          <w:ins w:id="524" w:author="Louise Hébert" w:date="2020-02-22T10:46:00Z"/>
          <w:rFonts w:ascii="Calibri" w:eastAsia="Calibri" w:hAnsi="Calibri" w:cs="Times New Roman"/>
          <w:sz w:val="24"/>
        </w:rPr>
      </w:pPr>
    </w:p>
    <w:p w:rsidR="00C830A0" w:rsidRPr="00017032" w:rsidRDefault="00C830A0" w:rsidP="00C830A0">
      <w:pPr>
        <w:widowControl w:val="0"/>
        <w:numPr>
          <w:ilvl w:val="0"/>
          <w:numId w:val="16"/>
        </w:numPr>
        <w:spacing w:after="0" w:line="240" w:lineRule="auto"/>
        <w:ind w:left="709" w:hanging="709"/>
        <w:contextualSpacing/>
        <w:rPr>
          <w:ins w:id="525" w:author="Louise Hébert" w:date="2020-02-22T10:46:00Z"/>
          <w:rFonts w:ascii="Calibri" w:eastAsia="Calibri" w:hAnsi="Calibri" w:cs="Times New Roman"/>
          <w:sz w:val="24"/>
        </w:rPr>
      </w:pPr>
      <w:ins w:id="526" w:author="Louise Hébert" w:date="2020-02-22T10:46:00Z">
        <w:r w:rsidRPr="00017032">
          <w:rPr>
            <w:rFonts w:ascii="Calibri" w:eastAsia="Calibri" w:hAnsi="Calibri" w:cs="Times New Roman"/>
            <w:b/>
            <w:sz w:val="24"/>
          </w:rPr>
          <w:t xml:space="preserve">Formation du personnel : </w:t>
        </w:r>
        <w:r w:rsidRPr="00017032">
          <w:rPr>
            <w:rFonts w:ascii="Calibri" w:eastAsia="Calibri" w:hAnsi="Calibri" w:cs="Times New Roman"/>
            <w:sz w:val="24"/>
          </w:rPr>
          <w:t xml:space="preserve">Durant l’évaluation annuelle, la coopérative et le gestionnaire discuteront des besoins de formation du personnel. Le gestionnaire préparera un rapport annuel portant sur la formation du personnel qui sera remis à la coopérative. </w:t>
        </w:r>
      </w:ins>
    </w:p>
    <w:p w:rsidR="00C830A0" w:rsidRPr="00017032" w:rsidRDefault="00C830A0" w:rsidP="00C830A0">
      <w:pPr>
        <w:widowControl w:val="0"/>
        <w:numPr>
          <w:ilvl w:val="12"/>
          <w:numId w:val="0"/>
        </w:numPr>
        <w:spacing w:after="0" w:line="240" w:lineRule="auto"/>
        <w:rPr>
          <w:ins w:id="527" w:author="Louise Hébert" w:date="2020-02-22T10:46:00Z"/>
          <w:rFonts w:ascii="Calibri" w:eastAsia="Calibri" w:hAnsi="Calibri" w:cs="Times New Roman"/>
          <w:sz w:val="24"/>
        </w:rPr>
      </w:pPr>
    </w:p>
    <w:p w:rsidR="00C830A0" w:rsidRPr="00017032" w:rsidRDefault="00C830A0" w:rsidP="00C830A0">
      <w:pPr>
        <w:widowControl w:val="0"/>
        <w:numPr>
          <w:ilvl w:val="12"/>
          <w:numId w:val="0"/>
        </w:numPr>
        <w:spacing w:after="0" w:line="240" w:lineRule="auto"/>
        <w:rPr>
          <w:ins w:id="528" w:author="Louise Hébert" w:date="2020-02-22T10:46:00Z"/>
          <w:rFonts w:ascii="Times New Roman" w:eastAsia="Times New Roman" w:hAnsi="Times New Roman" w:cs="Times New Roman"/>
          <w:b/>
          <w:sz w:val="24"/>
          <w:szCs w:val="20"/>
        </w:rPr>
      </w:pPr>
      <w:ins w:id="529" w:author="Louise Hébert" w:date="2020-02-22T10:46:00Z">
        <w:r w:rsidRPr="00017032">
          <w:rPr>
            <w:rFonts w:ascii="Times New Roman" w:eastAsia="Times New Roman" w:hAnsi="Times New Roman" w:cs="Times New Roman"/>
            <w:b/>
            <w:sz w:val="24"/>
            <w:szCs w:val="20"/>
          </w:rPr>
          <w:t xml:space="preserve">HONORAIRES ET EMPLOYÉS </w:t>
        </w:r>
      </w:ins>
    </w:p>
    <w:p w:rsidR="00C830A0" w:rsidRPr="00017032" w:rsidRDefault="00C830A0" w:rsidP="00C830A0">
      <w:pPr>
        <w:widowControl w:val="0"/>
        <w:numPr>
          <w:ilvl w:val="12"/>
          <w:numId w:val="0"/>
        </w:numPr>
        <w:spacing w:after="0" w:line="240" w:lineRule="auto"/>
        <w:ind w:left="360" w:hanging="360"/>
        <w:rPr>
          <w:ins w:id="530" w:author="Louise Hébert" w:date="2020-02-22T10:46:00Z"/>
          <w:rFonts w:ascii="Times New Roman" w:eastAsia="Times New Roman" w:hAnsi="Times New Roman" w:cs="Times New Roman"/>
          <w:sz w:val="24"/>
          <w:szCs w:val="20"/>
        </w:rPr>
      </w:pPr>
    </w:p>
    <w:p w:rsidR="00C830A0" w:rsidRPr="00017032" w:rsidRDefault="00C830A0" w:rsidP="00C830A0">
      <w:pPr>
        <w:widowControl w:val="0"/>
        <w:numPr>
          <w:ilvl w:val="0"/>
          <w:numId w:val="16"/>
        </w:numPr>
        <w:spacing w:after="0" w:line="240" w:lineRule="auto"/>
        <w:ind w:left="709" w:hanging="709"/>
        <w:rPr>
          <w:ins w:id="531" w:author="Louise Hébert" w:date="2020-02-22T10:46:00Z"/>
          <w:rFonts w:ascii="Calibri" w:eastAsia="Calibri" w:hAnsi="Calibri" w:cs="Times New Roman"/>
          <w:sz w:val="24"/>
        </w:rPr>
      </w:pPr>
      <w:ins w:id="532" w:author="Louise Hébert" w:date="2020-02-22T10:46:00Z">
        <w:r w:rsidRPr="00017032">
          <w:rPr>
            <w:rFonts w:ascii="Calibri" w:eastAsia="Calibri" w:hAnsi="Calibri" w:cs="Times New Roman"/>
            <w:b/>
            <w:sz w:val="24"/>
          </w:rPr>
          <w:t>Honoraires :</w:t>
        </w:r>
        <w:r w:rsidRPr="00017032">
          <w:rPr>
            <w:rFonts w:ascii="Calibri" w:eastAsia="Calibri" w:hAnsi="Calibri" w:cs="Times New Roman"/>
            <w:sz w:val="24"/>
          </w:rPr>
          <w:t xml:space="preserve"> Le gestionnaire recevra les honoraires indiqués à l’Annexe A pour les services de gestion de la coopérative. Ces honoraires seront payés en versements mensuels égaux le dernier jour de chaque mois pendant la durée de la présente entente. Le dernier versement en vertu de la présente entente sera effectué sur réception du rapport final tel que prévu au paragraphe 29.</w:t>
        </w:r>
        <w:r w:rsidRPr="00017032">
          <w:rPr>
            <w:rFonts w:ascii="Calibri" w:eastAsia="Calibri" w:hAnsi="Calibri" w:cs="Times New Roman"/>
            <w:sz w:val="24"/>
          </w:rPr>
          <w:br/>
        </w:r>
        <w:r w:rsidRPr="00017032">
          <w:rPr>
            <w:rFonts w:ascii="Calibri" w:eastAsia="Calibri" w:hAnsi="Calibri" w:cs="Times New Roman"/>
            <w:sz w:val="24"/>
          </w:rPr>
          <w:br/>
          <w:t>Les honoraires du gestionnaire comprennent tous les frais administratifs, les frais généraux et les coûts indirects du gestionnaire, ainsi que les coûts liés aux employés mentionnés au paragraphe 18. La coopérative devra fournir le bureau, d’autres installations, l’équipement et les fournitures.</w:t>
        </w:r>
        <w:r w:rsidRPr="00017032">
          <w:rPr>
            <w:rFonts w:ascii="Calibri" w:eastAsia="Calibri" w:hAnsi="Calibri" w:cs="Times New Roman"/>
            <w:sz w:val="24"/>
          </w:rPr>
          <w:br/>
        </w:r>
      </w:ins>
    </w:p>
    <w:p w:rsidR="00C830A0" w:rsidRPr="00017032" w:rsidRDefault="00C830A0" w:rsidP="00C830A0">
      <w:pPr>
        <w:widowControl w:val="0"/>
        <w:numPr>
          <w:ilvl w:val="0"/>
          <w:numId w:val="16"/>
        </w:numPr>
        <w:spacing w:after="0" w:line="240" w:lineRule="auto"/>
        <w:ind w:left="709" w:hanging="709"/>
        <w:rPr>
          <w:ins w:id="533" w:author="Louise Hébert" w:date="2020-02-22T10:46:00Z"/>
          <w:rFonts w:ascii="Calibri" w:eastAsia="Calibri" w:hAnsi="Calibri" w:cs="Times New Roman"/>
          <w:sz w:val="24"/>
        </w:rPr>
      </w:pPr>
      <w:ins w:id="534" w:author="Louise Hébert" w:date="2020-02-22T10:46:00Z">
        <w:r w:rsidRPr="00017032">
          <w:rPr>
            <w:rFonts w:ascii="Calibri" w:eastAsia="Calibri" w:hAnsi="Calibri" w:cs="Times New Roman"/>
            <w:b/>
            <w:sz w:val="24"/>
          </w:rPr>
          <w:t>Déboursés autorisés :</w:t>
        </w:r>
        <w:r w:rsidRPr="00017032">
          <w:rPr>
            <w:rFonts w:ascii="Calibri" w:eastAsia="Calibri" w:hAnsi="Calibri" w:cs="Times New Roman"/>
            <w:sz w:val="24"/>
          </w:rPr>
          <w:t xml:space="preserve"> Ce sont les dépenses raisonnables permises liées à la coopérative, comme les déplacements (autres que les déplacements pour se rendre à la coopérative et en revenir), les photocopies faites à l’extérieur du bureau, la poste et la messagerie, les télécopies, les frais d’interurbain et les dépenses liées aux réunions.   </w:t>
        </w:r>
        <w:r w:rsidRPr="00017032">
          <w:rPr>
            <w:rFonts w:ascii="Calibri" w:eastAsia="Calibri" w:hAnsi="Calibri" w:cs="Times New Roman"/>
            <w:sz w:val="24"/>
          </w:rPr>
          <w:br/>
        </w:r>
      </w:ins>
    </w:p>
    <w:p w:rsidR="00C830A0" w:rsidRPr="00017032" w:rsidRDefault="00C830A0" w:rsidP="00C830A0">
      <w:pPr>
        <w:widowControl w:val="0"/>
        <w:numPr>
          <w:ilvl w:val="0"/>
          <w:numId w:val="16"/>
        </w:numPr>
        <w:spacing w:after="0" w:line="240" w:lineRule="auto"/>
        <w:ind w:left="709" w:hanging="709"/>
        <w:rPr>
          <w:ins w:id="535" w:author="Louise Hébert" w:date="2020-02-22T10:46:00Z"/>
          <w:rFonts w:ascii="Calibri" w:eastAsia="Calibri" w:hAnsi="Calibri" w:cs="Times New Roman"/>
          <w:sz w:val="24"/>
        </w:rPr>
      </w:pPr>
      <w:ins w:id="536" w:author="Louise Hébert" w:date="2020-02-22T10:46:00Z">
        <w:r w:rsidRPr="00017032">
          <w:rPr>
            <w:rFonts w:ascii="Calibri" w:eastAsia="Calibri" w:hAnsi="Calibri" w:cs="Times New Roman"/>
            <w:sz w:val="24"/>
          </w:rPr>
          <w:t>(</w:t>
        </w:r>
        <w:r w:rsidRPr="00017032">
          <w:rPr>
            <w:rFonts w:ascii="Calibri" w:eastAsia="Calibri" w:hAnsi="Calibri" w:cs="Times New Roman"/>
            <w:b/>
            <w:i/>
            <w:sz w:val="24"/>
          </w:rPr>
          <w:t xml:space="preserve">FACULTATIF – À inclure seulement si la coopérative a </w:t>
        </w:r>
        <w:r>
          <w:rPr>
            <w:rFonts w:ascii="Calibri" w:eastAsia="Calibri" w:hAnsi="Calibri" w:cs="Times New Roman"/>
            <w:b/>
            <w:i/>
            <w:sz w:val="24"/>
          </w:rPr>
          <w:t>son propre personnel</w:t>
        </w:r>
        <w:r w:rsidRPr="00017032">
          <w:rPr>
            <w:rFonts w:ascii="Calibri" w:eastAsia="Calibri" w:hAnsi="Calibri" w:cs="Times New Roman"/>
            <w:b/>
            <w:i/>
            <w:sz w:val="24"/>
          </w:rPr>
          <w:t xml:space="preserve">) </w:t>
        </w:r>
      </w:ins>
    </w:p>
    <w:p w:rsidR="00C830A0" w:rsidRDefault="00C830A0" w:rsidP="00C830A0">
      <w:pPr>
        <w:widowControl w:val="0"/>
        <w:spacing w:after="0" w:line="240" w:lineRule="auto"/>
        <w:ind w:left="709"/>
        <w:rPr>
          <w:ins w:id="537" w:author="Louise Hébert" w:date="2020-02-22T10:46:00Z"/>
          <w:rFonts w:ascii="Calibri" w:eastAsia="Calibri" w:hAnsi="Calibri" w:cs="Times New Roman"/>
          <w:sz w:val="24"/>
        </w:rPr>
      </w:pPr>
      <w:ins w:id="538" w:author="Louise Hébert" w:date="2020-02-22T10:46:00Z">
        <w:r>
          <w:rPr>
            <w:rFonts w:ascii="Calibri" w:eastAsia="Calibri" w:hAnsi="Calibri" w:cs="Times New Roman"/>
            <w:b/>
            <w:sz w:val="24"/>
          </w:rPr>
          <w:t>Personnel</w:t>
        </w:r>
        <w:r w:rsidRPr="00017032">
          <w:rPr>
            <w:rFonts w:ascii="Calibri" w:eastAsia="Calibri" w:hAnsi="Calibri" w:cs="Times New Roman"/>
            <w:b/>
            <w:sz w:val="24"/>
          </w:rPr>
          <w:t xml:space="preserve"> de la coopérative : </w:t>
        </w:r>
        <w:r w:rsidRPr="00017032">
          <w:rPr>
            <w:rFonts w:ascii="Calibri" w:eastAsia="Calibri" w:hAnsi="Calibri" w:cs="Times New Roman"/>
            <w:sz w:val="24"/>
          </w:rPr>
          <w:t xml:space="preserve">La coopérative fournira les employés mentionnés à l’Annexe C et elle assumera la masse salariale de ces employés. Le gestionnaire fera des recommandations à la coopérative au sujet de l’embauche, du licenciement, des conditions d’emploi et d’éléments semblables concernant ces employés. Le gestionnaire n’aura pas le pouvoir de modifier ces conditions. </w:t>
        </w:r>
      </w:ins>
    </w:p>
    <w:p w:rsidR="00C830A0" w:rsidRPr="00017032" w:rsidRDefault="00C830A0" w:rsidP="00C830A0">
      <w:pPr>
        <w:widowControl w:val="0"/>
        <w:spacing w:after="0" w:line="240" w:lineRule="auto"/>
        <w:ind w:left="709"/>
        <w:rPr>
          <w:ins w:id="539" w:author="Louise Hébert" w:date="2020-02-22T10:46:00Z"/>
          <w:rFonts w:ascii="Calibri" w:eastAsia="Calibri" w:hAnsi="Calibri" w:cs="Times New Roman"/>
          <w:sz w:val="24"/>
        </w:rPr>
      </w:pPr>
    </w:p>
    <w:p w:rsidR="00C830A0" w:rsidRPr="00017032" w:rsidRDefault="00C830A0" w:rsidP="00C830A0">
      <w:pPr>
        <w:widowControl w:val="0"/>
        <w:numPr>
          <w:ilvl w:val="0"/>
          <w:numId w:val="16"/>
        </w:numPr>
        <w:tabs>
          <w:tab w:val="left" w:pos="4580"/>
          <w:tab w:val="left" w:pos="9179"/>
        </w:tabs>
        <w:spacing w:after="0" w:line="240" w:lineRule="auto"/>
        <w:ind w:left="709" w:hanging="709"/>
        <w:rPr>
          <w:ins w:id="540" w:author="Louise Hébert" w:date="2020-02-22T10:46:00Z"/>
          <w:rFonts w:ascii="Calibri" w:eastAsia="Calibri" w:hAnsi="Calibri" w:cs="Times New Roman"/>
          <w:sz w:val="24"/>
          <w:lang w:eastAsia="x-none"/>
        </w:rPr>
      </w:pPr>
      <w:ins w:id="541" w:author="Louise Hébert" w:date="2020-02-22T10:46:00Z">
        <w:r>
          <w:rPr>
            <w:rFonts w:ascii="Calibri" w:eastAsia="Calibri" w:hAnsi="Calibri" w:cs="Times New Roman"/>
            <w:b/>
            <w:sz w:val="24"/>
            <w:lang w:eastAsia="x-none"/>
          </w:rPr>
          <w:t>Le personnel</w:t>
        </w:r>
        <w:r w:rsidRPr="00017032">
          <w:rPr>
            <w:rFonts w:ascii="Calibri" w:eastAsia="Calibri" w:hAnsi="Calibri" w:cs="Times New Roman"/>
            <w:b/>
            <w:sz w:val="24"/>
            <w:lang w:eastAsia="x-none"/>
          </w:rPr>
          <w:t xml:space="preserve"> du gestionnaire :</w:t>
        </w:r>
        <w:r w:rsidRPr="00017032">
          <w:rPr>
            <w:rFonts w:ascii="Calibri" w:eastAsia="Calibri" w:hAnsi="Calibri" w:cs="Times New Roman"/>
            <w:sz w:val="24"/>
            <w:lang w:eastAsia="x-none"/>
          </w:rPr>
          <w:t xml:space="preserve"> Le gestionnaire doit embaucher des employés pour le bureau et la coopérative tel que décrit à l’Annexe C – Dotation.</w:t>
        </w:r>
      </w:ins>
    </w:p>
    <w:p w:rsidR="00C830A0" w:rsidRPr="00017032" w:rsidRDefault="00C830A0" w:rsidP="00C830A0">
      <w:pPr>
        <w:widowControl w:val="0"/>
        <w:tabs>
          <w:tab w:val="left" w:pos="4580"/>
          <w:tab w:val="left" w:pos="9179"/>
        </w:tabs>
        <w:spacing w:after="0" w:line="240" w:lineRule="auto"/>
        <w:ind w:left="720"/>
        <w:rPr>
          <w:ins w:id="542" w:author="Louise Hébert" w:date="2020-02-22T10:46:00Z"/>
          <w:rFonts w:ascii="Calibri" w:eastAsia="Calibri" w:hAnsi="Calibri" w:cs="Times New Roman"/>
          <w:sz w:val="24"/>
          <w:lang w:eastAsia="x-none"/>
        </w:rPr>
      </w:pPr>
    </w:p>
    <w:p w:rsidR="00C830A0" w:rsidRPr="00017032" w:rsidRDefault="00C830A0" w:rsidP="00C830A0">
      <w:pPr>
        <w:widowControl w:val="0"/>
        <w:tabs>
          <w:tab w:val="left" w:pos="4580"/>
          <w:tab w:val="left" w:pos="9179"/>
        </w:tabs>
        <w:spacing w:after="0" w:line="240" w:lineRule="auto"/>
        <w:ind w:left="709"/>
        <w:rPr>
          <w:ins w:id="543" w:author="Louise Hébert" w:date="2020-02-22T10:46:00Z"/>
          <w:rFonts w:ascii="Calibri" w:eastAsia="Calibri" w:hAnsi="Calibri" w:cs="Times New Roman"/>
          <w:sz w:val="24"/>
          <w:lang w:eastAsia="x-none"/>
        </w:rPr>
      </w:pPr>
      <w:ins w:id="544" w:author="Louise Hébert" w:date="2020-02-22T10:46:00Z">
        <w:r w:rsidRPr="00017032">
          <w:rPr>
            <w:rFonts w:ascii="Calibri" w:eastAsia="Calibri" w:hAnsi="Calibri" w:cs="Times New Roman"/>
            <w:sz w:val="24"/>
            <w:lang w:eastAsia="x-none"/>
          </w:rPr>
          <w:t xml:space="preserve">Lorsque les employés du gestionnaire mentionnés à l’Annexe ne sont pas disponibles pour quelque raison que ce soit, le gestionnaire fournira des remplaçants acceptables au conseil sans coût additionnel à la coopérative.    </w:t>
        </w:r>
      </w:ins>
    </w:p>
    <w:p w:rsidR="00C830A0" w:rsidRPr="00017032" w:rsidRDefault="00C830A0" w:rsidP="00C830A0">
      <w:pPr>
        <w:widowControl w:val="0"/>
        <w:tabs>
          <w:tab w:val="left" w:pos="4580"/>
          <w:tab w:val="left" w:pos="9179"/>
        </w:tabs>
        <w:spacing w:after="0" w:line="240" w:lineRule="auto"/>
        <w:ind w:left="709"/>
        <w:rPr>
          <w:ins w:id="545" w:author="Louise Hébert" w:date="2020-02-22T10:46:00Z"/>
          <w:rFonts w:ascii="Calibri" w:eastAsia="Calibri" w:hAnsi="Calibri" w:cs="Times New Roman"/>
          <w:sz w:val="24"/>
          <w:lang w:eastAsia="x-none"/>
        </w:rPr>
      </w:pPr>
    </w:p>
    <w:p w:rsidR="00C830A0" w:rsidRPr="00017032" w:rsidRDefault="00C830A0" w:rsidP="00C830A0">
      <w:pPr>
        <w:widowControl w:val="0"/>
        <w:tabs>
          <w:tab w:val="left" w:pos="4580"/>
          <w:tab w:val="left" w:pos="9179"/>
        </w:tabs>
        <w:spacing w:after="0" w:line="240" w:lineRule="auto"/>
        <w:ind w:left="709"/>
        <w:rPr>
          <w:ins w:id="546" w:author="Louise Hébert" w:date="2020-02-22T10:46:00Z"/>
          <w:rFonts w:ascii="Calibri" w:eastAsia="Calibri" w:hAnsi="Calibri" w:cs="Times New Roman"/>
          <w:sz w:val="24"/>
          <w:lang w:eastAsia="x-none"/>
        </w:rPr>
      </w:pPr>
      <w:ins w:id="547" w:author="Louise Hébert" w:date="2020-02-22T10:46:00Z">
        <w:r w:rsidRPr="00017032">
          <w:rPr>
            <w:rFonts w:ascii="Calibri" w:eastAsia="Calibri" w:hAnsi="Calibri" w:cs="Times New Roman"/>
            <w:sz w:val="24"/>
            <w:lang w:eastAsia="x-none"/>
          </w:rPr>
          <w:t xml:space="preserve">Lorsque les employés du gestionnaire mentionnés à l’Annexe ne sont pas disponibles pour une période de deux jours ou moins pour des raisons de congé, de maladie ou pour tout autre motif, le gestionnaire n’est pas obligé de fournir de remplaçants, mais s’il ne le fait pas ses honoraires seront réduits pour compenser l’absence de service à la coopérative. </w:t>
        </w:r>
      </w:ins>
    </w:p>
    <w:p w:rsidR="00C830A0" w:rsidRPr="00017032" w:rsidRDefault="00C830A0" w:rsidP="00C830A0">
      <w:pPr>
        <w:widowControl w:val="0"/>
        <w:tabs>
          <w:tab w:val="left" w:pos="4580"/>
          <w:tab w:val="left" w:pos="9179"/>
        </w:tabs>
        <w:spacing w:after="0" w:line="240" w:lineRule="auto"/>
        <w:ind w:left="709"/>
        <w:rPr>
          <w:ins w:id="548" w:author="Louise Hébert" w:date="2020-02-22T10:46:00Z"/>
          <w:rFonts w:ascii="Calibri" w:eastAsia="Calibri" w:hAnsi="Calibri" w:cs="Times New Roman"/>
          <w:sz w:val="24"/>
          <w:lang w:eastAsia="x-none"/>
        </w:rPr>
      </w:pPr>
    </w:p>
    <w:p w:rsidR="00C830A0" w:rsidRPr="00017032" w:rsidRDefault="00C830A0" w:rsidP="00C830A0">
      <w:pPr>
        <w:widowControl w:val="0"/>
        <w:tabs>
          <w:tab w:val="left" w:pos="4580"/>
          <w:tab w:val="left" w:pos="9179"/>
        </w:tabs>
        <w:spacing w:after="0" w:line="240" w:lineRule="auto"/>
        <w:ind w:left="709"/>
        <w:rPr>
          <w:ins w:id="549" w:author="Louise Hébert" w:date="2020-02-22T10:46:00Z"/>
          <w:rFonts w:ascii="Calibri" w:eastAsia="Calibri" w:hAnsi="Calibri" w:cs="Times New Roman"/>
          <w:sz w:val="24"/>
          <w:lang w:eastAsia="x-none"/>
        </w:rPr>
      </w:pPr>
      <w:ins w:id="550" w:author="Louise Hébert" w:date="2020-02-22T10:46:00Z">
        <w:r w:rsidRPr="00017032">
          <w:rPr>
            <w:rFonts w:ascii="Calibri" w:eastAsia="Calibri" w:hAnsi="Calibri" w:cs="Times New Roman"/>
            <w:sz w:val="24"/>
            <w:lang w:eastAsia="x-none"/>
          </w:rPr>
          <w:t>Si le gestionnaire demande et obtient l’approbation du conseil pour fournir des services additionnels à la coopérative en plus du temps de travail requis en vertu de l’annexe, l’employé qui fournit ces services additionnels devrait, si possible, reprendre ses heures supplémentaires au cours de la même période de facturation ou tout au plus dans les 30 jours suivants. Le gestionnaire veillera à ce que les heures à reprendre pour les services additionnels fournis ne nuisent pas de façon déraisonnable au fonctionnement de la coopérative.</w:t>
        </w:r>
      </w:ins>
    </w:p>
    <w:p w:rsidR="00C830A0" w:rsidRPr="00017032" w:rsidRDefault="00C830A0" w:rsidP="00C830A0">
      <w:pPr>
        <w:widowControl w:val="0"/>
        <w:tabs>
          <w:tab w:val="left" w:pos="4580"/>
          <w:tab w:val="left" w:pos="9179"/>
        </w:tabs>
        <w:spacing w:after="0" w:line="240" w:lineRule="auto"/>
        <w:ind w:left="720"/>
        <w:rPr>
          <w:ins w:id="551" w:author="Louise Hébert" w:date="2020-02-22T10:46:00Z"/>
          <w:rFonts w:ascii="Calibri" w:eastAsia="Calibri" w:hAnsi="Calibri" w:cs="Times New Roman"/>
          <w:sz w:val="24"/>
          <w:lang w:eastAsia="x-none"/>
        </w:rPr>
      </w:pPr>
    </w:p>
    <w:p w:rsidR="00C830A0" w:rsidRPr="00017032" w:rsidRDefault="00C830A0" w:rsidP="00C830A0">
      <w:pPr>
        <w:widowControl w:val="0"/>
        <w:numPr>
          <w:ilvl w:val="0"/>
          <w:numId w:val="16"/>
        </w:numPr>
        <w:tabs>
          <w:tab w:val="left" w:pos="4580"/>
          <w:tab w:val="left" w:pos="9179"/>
        </w:tabs>
        <w:spacing w:after="0" w:line="240" w:lineRule="auto"/>
        <w:ind w:left="709" w:hanging="709"/>
        <w:rPr>
          <w:ins w:id="552" w:author="Louise Hébert" w:date="2020-02-22T10:46:00Z"/>
          <w:rFonts w:ascii="Calibri" w:eastAsia="Calibri" w:hAnsi="Calibri" w:cs="Times New Roman"/>
          <w:sz w:val="24"/>
        </w:rPr>
      </w:pPr>
      <w:ins w:id="553" w:author="Louise Hébert" w:date="2020-02-22T10:46:00Z">
        <w:r w:rsidRPr="00017032">
          <w:rPr>
            <w:rFonts w:ascii="Calibri" w:eastAsia="Calibri" w:hAnsi="Calibri" w:cs="Times New Roman"/>
            <w:b/>
            <w:sz w:val="24"/>
          </w:rPr>
          <w:t xml:space="preserve">Choix </w:t>
        </w:r>
        <w:r>
          <w:rPr>
            <w:rFonts w:ascii="Calibri" w:eastAsia="Calibri" w:hAnsi="Calibri" w:cs="Times New Roman"/>
            <w:b/>
            <w:sz w:val="24"/>
          </w:rPr>
          <w:t>du personnel</w:t>
        </w:r>
        <w:r w:rsidRPr="00017032">
          <w:rPr>
            <w:rFonts w:ascii="Calibri" w:eastAsia="Calibri" w:hAnsi="Calibri" w:cs="Times New Roman"/>
            <w:b/>
            <w:sz w:val="24"/>
          </w:rPr>
          <w:t> :</w:t>
        </w:r>
        <w:r w:rsidRPr="00017032">
          <w:rPr>
            <w:rFonts w:ascii="Calibri" w:eastAsia="Calibri" w:hAnsi="Calibri" w:cs="Times New Roman"/>
            <w:sz w:val="24"/>
          </w:rPr>
          <w:t xml:space="preserve"> Le gestionnaire embauchera les employés mentionnés à l’Annexe C pour exécuter le présent contrat. Le gestionnaire doit aviser la coopérative avant de changer certains de ses employés qui effectuent des tâches conformément à la présente entente et consulter pleinement la coopérative au sujet des remplaçants.   </w:t>
        </w:r>
      </w:ins>
    </w:p>
    <w:p w:rsidR="00C830A0" w:rsidRPr="00017032" w:rsidRDefault="00C830A0" w:rsidP="00C830A0">
      <w:pPr>
        <w:widowControl w:val="0"/>
        <w:tabs>
          <w:tab w:val="left" w:pos="4580"/>
          <w:tab w:val="left" w:pos="9179"/>
        </w:tabs>
        <w:spacing w:after="0" w:line="240" w:lineRule="auto"/>
        <w:rPr>
          <w:ins w:id="554" w:author="Louise Hébert" w:date="2020-02-22T10:46:00Z"/>
          <w:rFonts w:ascii="Calibri" w:eastAsia="Calibri" w:hAnsi="Calibri" w:cs="Times New Roman"/>
          <w:sz w:val="24"/>
        </w:rPr>
      </w:pPr>
    </w:p>
    <w:p w:rsidR="00C830A0" w:rsidRPr="00017032" w:rsidRDefault="00C830A0">
      <w:pPr>
        <w:widowControl w:val="0"/>
        <w:tabs>
          <w:tab w:val="left" w:pos="4580"/>
          <w:tab w:val="left" w:pos="9179"/>
        </w:tabs>
        <w:spacing w:after="0" w:line="240" w:lineRule="auto"/>
        <w:ind w:left="709" w:firstLine="11"/>
        <w:rPr>
          <w:ins w:id="555" w:author="Louise Hébert" w:date="2020-02-22T10:46:00Z"/>
          <w:rFonts w:ascii="Calibri" w:eastAsia="Calibri" w:hAnsi="Calibri" w:cs="Times New Roman"/>
          <w:sz w:val="24"/>
        </w:rPr>
        <w:pPrChange w:id="556" w:author="Louise Hébert" w:date="2020-02-23T15:44:00Z">
          <w:pPr>
            <w:widowControl w:val="0"/>
            <w:tabs>
              <w:tab w:val="left" w:pos="4580"/>
              <w:tab w:val="left" w:pos="9179"/>
            </w:tabs>
            <w:spacing w:after="0" w:line="240" w:lineRule="auto"/>
          </w:pPr>
        </w:pPrChange>
      </w:pPr>
      <w:ins w:id="557" w:author="Louise Hébert" w:date="2020-02-22T10:46:00Z">
        <w:r w:rsidRPr="00017032">
          <w:rPr>
            <w:rFonts w:ascii="Calibri" w:eastAsia="Calibri" w:hAnsi="Calibri" w:cs="Times New Roman"/>
            <w:sz w:val="24"/>
          </w:rPr>
          <w:t xml:space="preserve">Le gestionnaire n’embauchera pas les employés auxquels la coopérative s’oppose par écrit. Le gestionnaire n’embauchera pas de membres ni d’invités à long terme de la coopérative, à moins qu’il soit possible de les embaucher directement conformément aux règlements de la coopérative. </w:t>
        </w:r>
      </w:ins>
    </w:p>
    <w:p w:rsidR="00C830A0" w:rsidRPr="00017032" w:rsidRDefault="00C830A0" w:rsidP="00C830A0">
      <w:pPr>
        <w:widowControl w:val="0"/>
        <w:tabs>
          <w:tab w:val="left" w:pos="4580"/>
          <w:tab w:val="left" w:pos="9179"/>
        </w:tabs>
        <w:spacing w:after="0" w:line="240" w:lineRule="auto"/>
        <w:rPr>
          <w:ins w:id="558" w:author="Louise Hébert" w:date="2020-02-22T10:46:00Z"/>
          <w:rFonts w:ascii="Calibri" w:eastAsia="Calibri" w:hAnsi="Calibri" w:cs="Times New Roman"/>
          <w:sz w:val="24"/>
        </w:rPr>
      </w:pPr>
    </w:p>
    <w:p w:rsidR="00C830A0" w:rsidRPr="00017032" w:rsidRDefault="00C830A0" w:rsidP="00C830A0">
      <w:pPr>
        <w:widowControl w:val="0"/>
        <w:numPr>
          <w:ilvl w:val="0"/>
          <w:numId w:val="16"/>
        </w:numPr>
        <w:spacing w:after="0" w:line="240" w:lineRule="auto"/>
        <w:ind w:left="709" w:hanging="709"/>
        <w:rPr>
          <w:ins w:id="559" w:author="Louise Hébert" w:date="2020-02-22T10:46:00Z"/>
          <w:rFonts w:ascii="Calibri" w:eastAsia="Calibri" w:hAnsi="Calibri" w:cs="Times New Roman"/>
          <w:sz w:val="24"/>
        </w:rPr>
      </w:pPr>
      <w:ins w:id="560" w:author="Louise Hébert" w:date="2020-02-22T10:46:00Z">
        <w:r w:rsidRPr="00017032">
          <w:rPr>
            <w:rFonts w:ascii="Calibri" w:eastAsia="Calibri" w:hAnsi="Calibri" w:cs="Times New Roman"/>
            <w:sz w:val="24"/>
          </w:rPr>
          <w:t>(</w:t>
        </w:r>
        <w:r w:rsidRPr="00017032">
          <w:rPr>
            <w:rFonts w:ascii="Calibri" w:eastAsia="Calibri" w:hAnsi="Calibri" w:cs="Times New Roman"/>
            <w:b/>
            <w:i/>
            <w:sz w:val="24"/>
          </w:rPr>
          <w:t xml:space="preserve">FACULTATIF – Ne pas inclure si </w:t>
        </w:r>
        <w:r>
          <w:rPr>
            <w:rFonts w:ascii="Calibri" w:eastAsia="Calibri" w:hAnsi="Calibri" w:cs="Times New Roman"/>
            <w:b/>
            <w:i/>
            <w:sz w:val="24"/>
          </w:rPr>
          <w:t>du personnel</w:t>
        </w:r>
        <w:r w:rsidRPr="00017032">
          <w:rPr>
            <w:rFonts w:ascii="Calibri" w:eastAsia="Calibri" w:hAnsi="Calibri" w:cs="Times New Roman"/>
            <w:b/>
            <w:i/>
            <w:sz w:val="24"/>
          </w:rPr>
          <w:t xml:space="preserve"> de la coopérative ou un</w:t>
        </w:r>
        <w:r>
          <w:rPr>
            <w:rFonts w:ascii="Calibri" w:eastAsia="Calibri" w:hAnsi="Calibri" w:cs="Times New Roman"/>
            <w:b/>
            <w:i/>
            <w:sz w:val="24"/>
          </w:rPr>
          <w:t>e</w:t>
        </w:r>
        <w:r w:rsidRPr="00017032">
          <w:rPr>
            <w:rFonts w:ascii="Calibri" w:eastAsia="Calibri" w:hAnsi="Calibri" w:cs="Times New Roman"/>
            <w:b/>
            <w:i/>
            <w:sz w:val="24"/>
          </w:rPr>
          <w:t xml:space="preserve"> autre entrep</w:t>
        </w:r>
        <w:r>
          <w:rPr>
            <w:rFonts w:ascii="Calibri" w:eastAsia="Calibri" w:hAnsi="Calibri" w:cs="Times New Roman"/>
            <w:b/>
            <w:i/>
            <w:sz w:val="24"/>
          </w:rPr>
          <w:t>rise</w:t>
        </w:r>
        <w:r w:rsidRPr="00017032">
          <w:rPr>
            <w:rFonts w:ascii="Calibri" w:eastAsia="Calibri" w:hAnsi="Calibri" w:cs="Times New Roman"/>
            <w:b/>
            <w:i/>
            <w:sz w:val="24"/>
          </w:rPr>
          <w:t xml:space="preserve"> s’occupe de la comptabilité) </w:t>
        </w:r>
      </w:ins>
    </w:p>
    <w:p w:rsidR="00C830A0" w:rsidRPr="00017032" w:rsidRDefault="00C830A0" w:rsidP="00C830A0">
      <w:pPr>
        <w:widowControl w:val="0"/>
        <w:tabs>
          <w:tab w:val="left" w:pos="8646"/>
        </w:tabs>
        <w:spacing w:after="0" w:line="240" w:lineRule="auto"/>
        <w:ind w:left="709"/>
        <w:rPr>
          <w:ins w:id="561" w:author="Louise Hébert" w:date="2020-02-22T10:46:00Z"/>
          <w:rFonts w:ascii="Calibri" w:eastAsia="Calibri" w:hAnsi="Calibri" w:cs="Times New Roman"/>
          <w:sz w:val="24"/>
        </w:rPr>
      </w:pPr>
      <w:ins w:id="562" w:author="Louise Hébert" w:date="2020-02-22T10:46:00Z">
        <w:r w:rsidRPr="00017032">
          <w:rPr>
            <w:rFonts w:ascii="Calibri" w:eastAsia="Calibri" w:hAnsi="Calibri" w:cs="Times New Roman"/>
            <w:b/>
            <w:sz w:val="24"/>
          </w:rPr>
          <w:t xml:space="preserve">Comptabilité : </w:t>
        </w:r>
        <w:r w:rsidRPr="00017032">
          <w:rPr>
            <w:rFonts w:ascii="Calibri" w:eastAsia="Calibri" w:hAnsi="Calibri" w:cs="Times New Roman"/>
            <w:sz w:val="24"/>
          </w:rPr>
          <w:t xml:space="preserve">Les obligations du gestionnaire comprendront tous les services de tenue de livres et de comptabilité requis par la coopérative (autres que la vérification annuelle).  </w:t>
        </w:r>
      </w:ins>
    </w:p>
    <w:p w:rsidR="00C830A0" w:rsidRPr="00017032" w:rsidRDefault="00C830A0" w:rsidP="00C830A0">
      <w:pPr>
        <w:widowControl w:val="0"/>
        <w:tabs>
          <w:tab w:val="left" w:pos="4580"/>
          <w:tab w:val="left" w:pos="9179"/>
        </w:tabs>
        <w:spacing w:after="0" w:line="240" w:lineRule="auto"/>
        <w:rPr>
          <w:ins w:id="563" w:author="Louise Hébert" w:date="2020-02-22T10:46:00Z"/>
          <w:rFonts w:ascii="Calibri" w:eastAsia="Calibri" w:hAnsi="Calibri" w:cs="Times New Roman"/>
          <w:sz w:val="24"/>
        </w:rPr>
      </w:pPr>
      <w:ins w:id="564" w:author="Louise Hébert" w:date="2020-02-22T10:46:00Z">
        <w:r w:rsidRPr="00017032">
          <w:rPr>
            <w:rFonts w:ascii="Calibri" w:eastAsia="Calibri" w:hAnsi="Calibri" w:cs="Times New Roman"/>
            <w:noProof/>
            <w:sz w:val="24"/>
            <w:lang w:val="en-CA" w:eastAsia="en-CA"/>
          </w:rPr>
          <mc:AlternateContent>
            <mc:Choice Requires="wps">
              <w:drawing>
                <wp:anchor distT="0" distB="0" distL="114300" distR="114300" simplePos="0" relativeHeight="251659264" behindDoc="0" locked="0" layoutInCell="1" allowOverlap="1" wp14:anchorId="154B98EC" wp14:editId="103658E0">
                  <wp:simplePos x="0" y="0"/>
                  <wp:positionH relativeFrom="column">
                    <wp:posOffset>508635</wp:posOffset>
                  </wp:positionH>
                  <wp:positionV relativeFrom="paragraph">
                    <wp:posOffset>168275</wp:posOffset>
                  </wp:positionV>
                  <wp:extent cx="4686300" cy="6858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685800"/>
                          </a:xfrm>
                          <a:prstGeom prst="rect">
                            <a:avLst/>
                          </a:prstGeom>
                          <a:solidFill>
                            <a:srgbClr val="FFFFFF"/>
                          </a:solidFill>
                          <a:ln w="9525">
                            <a:solidFill>
                              <a:srgbClr val="000000"/>
                            </a:solidFill>
                            <a:miter lim="800000"/>
                            <a:headEnd/>
                            <a:tailEnd/>
                          </a:ln>
                        </wps:spPr>
                        <wps:txbx>
                          <w:txbxContent>
                            <w:p w:rsidR="00022068" w:rsidRPr="00EA589A" w:rsidRDefault="00022068" w:rsidP="00C830A0">
                              <w:pPr>
                                <w:pStyle w:val="EndnoteText"/>
                                <w:tabs>
                                  <w:tab w:val="left" w:pos="180"/>
                                  <w:tab w:val="left" w:pos="4580"/>
                                  <w:tab w:val="left" w:pos="9179"/>
                                </w:tabs>
                                <w:ind w:left="180"/>
                                <w:rPr>
                                  <w:rFonts w:ascii="Calibri" w:eastAsia="Calibri" w:hAnsi="Calibri"/>
                                  <w:b/>
                                  <w:i/>
                                  <w:szCs w:val="22"/>
                                  <w:lang w:val="fr-CA"/>
                                </w:rPr>
                              </w:pPr>
                              <w:r w:rsidRPr="00EA589A">
                                <w:rPr>
                                  <w:rFonts w:ascii="Calibri" w:eastAsia="Calibri" w:hAnsi="Calibri"/>
                                  <w:b/>
                                  <w:i/>
                                  <w:szCs w:val="22"/>
                                  <w:lang w:val="fr-CA"/>
                                </w:rPr>
                                <w:t>OPTION A</w:t>
                              </w:r>
                            </w:p>
                            <w:p w:rsidR="00022068" w:rsidRPr="00294187" w:rsidRDefault="00022068" w:rsidP="00C830A0">
                              <w:pPr>
                                <w:pStyle w:val="EndnoteText"/>
                                <w:tabs>
                                  <w:tab w:val="left" w:pos="4580"/>
                                  <w:tab w:val="left" w:pos="9179"/>
                                </w:tabs>
                                <w:ind w:left="180"/>
                                <w:rPr>
                                  <w:rFonts w:ascii="Calibri" w:eastAsia="Calibri" w:hAnsi="Calibri"/>
                                  <w:szCs w:val="22"/>
                                  <w:lang w:val="fr-CA"/>
                                </w:rPr>
                              </w:pPr>
                              <w:r>
                                <w:rPr>
                                  <w:rFonts w:ascii="Calibri" w:eastAsia="Calibri" w:hAnsi="Calibri"/>
                                  <w:szCs w:val="22"/>
                                  <w:lang w:val="fr-CA"/>
                                </w:rPr>
                                <w:t>La comptabilité sera effectuée à l’aide d’u</w:t>
                              </w:r>
                              <w:r w:rsidRPr="00294187">
                                <w:rPr>
                                  <w:rFonts w:ascii="Calibri" w:eastAsia="Calibri" w:hAnsi="Calibri"/>
                                  <w:szCs w:val="22"/>
                                  <w:lang w:val="fr-CA"/>
                                </w:rPr>
                                <w:t>n ordinateur et avec un logiciel comptable fourni</w:t>
                              </w:r>
                              <w:r>
                                <w:rPr>
                                  <w:rFonts w:ascii="Calibri" w:eastAsia="Calibri" w:hAnsi="Calibri"/>
                                  <w:szCs w:val="22"/>
                                  <w:lang w:val="fr-CA"/>
                                </w:rPr>
                                <w:t>s</w:t>
                              </w:r>
                              <w:r w:rsidRPr="00294187">
                                <w:rPr>
                                  <w:rFonts w:ascii="Calibri" w:eastAsia="Calibri" w:hAnsi="Calibri"/>
                                  <w:szCs w:val="22"/>
                                  <w:lang w:val="fr-CA"/>
                                </w:rPr>
                                <w:t xml:space="preserve"> par la coopérative.</w:t>
                              </w:r>
                            </w:p>
                            <w:p w:rsidR="00022068" w:rsidRPr="00294187" w:rsidRDefault="00022068" w:rsidP="00C830A0">
                              <w:pPr>
                                <w:pStyle w:val="EndnoteText"/>
                                <w:tabs>
                                  <w:tab w:val="left" w:pos="4580"/>
                                  <w:tab w:val="left" w:pos="9179"/>
                                </w:tabs>
                                <w:ind w:left="720"/>
                                <w:rPr>
                                  <w:lang w:val="fr-CA"/>
                                </w:rPr>
                              </w:pPr>
                            </w:p>
                            <w:p w:rsidR="00022068" w:rsidRPr="00294187" w:rsidRDefault="00022068" w:rsidP="00C830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54B98EC" id="Rectangle 3" o:spid="_x0000_s1027" style="position:absolute;margin-left:40.05pt;margin-top:13.25pt;width:369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amp;#xA;90jcwfIWJU67QAgl6YK0S0CoHGBkTxKLZGx5TGhvj5O2G0SRWNoz/78nu9wcxkFMGNg6quQqL6RA&amp;#xA;0s5Y6ir5vt9lD1JwBDIwOMJKHpHlpr69KfdHjyxSmriSfYz+USnWPY7AufNIadK6MEJMx9ApD/oD&amp;#xA;OlTrorhX2lFEilmcO2RdNtjC5xDF9pCuTyYBB5bi6bQ4syoJ3g9WQ0ymaiLzg5KdCXlKLjvcW893&amp;#xA;SUOqXwnz5DrgnHtJTxOsQfEKIT7DmDSUCaxw7Rqn8787ZsmRM9e2VmPeBN4uqYvTtW7jvijg9N/y&amp;#xA;JsXecLq0q+WD6m8AAAD//wMAUEsDBBQABgAIAAAAIQA4/SH/1gAAAJQBAAALAAAAX3JlbHMvLnJl&amp;#xA;bHOkkMFqwzAMhu+DvYPRfXGawxijTi+j0GvpHsDYimMaW0Yy2fr2M4PBMnrbUb/Q94l/f/hMi1qR&amp;#xA;JVI2sOt6UJgd+ZiDgffL8ekFlFSbvV0oo4EbChzGx4f9GRdb25HMsYhqlCwG5lrLq9biZkxWOiqY&amp;#xA;22YiTra2kYMu1l1tQD30/bPm3wwYN0x18gb45AdQl1tp5j/sFB2T0FQ7R0nTNEV3j6o9feQzro1i&amp;#xA;OWA14Fm+Q8a1a8+Bvu/d/dMb2JY5uiPbhG/ktn4cqGU/er3pcvwCAAD//wMAUEsDBBQABgAIAAAA&amp;#xA;IQBWcNexJwIAAE4EAAAOAAAAZHJzL2Uyb0RvYy54bWysVNuO0zAQfUfiHyy/06RXulHT1apLEdIC&amp;#xA;KxY+wHGcxMI3xm6T5esZO91uF3hC+MGayYyPZ87xZHM9aEWOAry0pqTTSU6JMNzW0rQl/fZ1/2ZN&amp;#xA;iQ/M1ExZI0r6KDy93r5+teldIWa2s6oWQBDE+KJ3Je1CcEWWed4JzfzEOmEw2FjQLKALbVYD6xFd&amp;#xA;q2yW56ust1A7sFx4j19vxyDdJvymETx8bhovAlElxdpC2iHtVdyz7YYVLTDXSX4qg/1DFZpJg5ee&amp;#xA;oW5ZYOQA8g8oLTlYb5sw4VZntmkkF6kH7Gaa/9bNQ8ecSL0gOd6dafL/D5Z/Ot4DkXVJ55QYplGi&amp;#xA;L0gaM60SZB7p6Z0vMOvB3UNs0Ls7y797YuyuwyxxA2D7TrAai5rG/OzFgeh4PEqq/qOtEZ0dgk1M&amp;#xA;DQ3oCIgckCEJ8ngWRAyBcPy4WK1X8xx14xhbrZdrtOMVrHg67cCH98JqEo2SAtae0Nnxzocx9Skl&amp;#xA;VW+VrPdSqeRAW+0UkCPDx7FP64TuL9OUIX1Jr5azZUJ+EfOXEHlaf4PQMuArV1KXFFvAFZNYEWl7&amp;#xA;Z+pkBybVaGN3ypx4jNSNEoShGpJOieRIa2XrRyQW7PiocQjR6Cz8pKTHB11S/+PAQFCiPhgU52q6&amp;#xA;WMQJSM5i+XaGDlxGqssIMxyhShooGc1dGKfm4EC2Hd40TWwYe4OCNjJx/VzVqXx8tEmt04DFqbj0&amp;#xA;U9bzb2D7CwAA//8DAFBLAwQUAAYACAAAACEAiWJphd4AAAAJAQAADwAAAGRycy9kb3ducmV2Lnht&amp;#xA;bEyPwU6DQBCG7ya+w2ZMvNkFahukLI3R1MRjSy/eBnYEKrtL2KVFn97xVI8z/5d/vsm3s+nFmUbf&amp;#xA;OasgXkQgyNZOd7ZRcCx3DykIH9Bq7J0lBd/kYVvc3uSYaXexezofQiO4xPoMFbQhDJmUvm7JoF+4&amp;#xA;gSxnn240GHgcG6lHvHC56WUSRWtpsLN8ocWBXlqqvw6TUVB1yRF/9uVbZJ52y/A+l6fp41Wp+7v5&amp;#xA;eQMi0ByuMPzpszoU7FS5yWovegVpFDOpIFmvQHCexikvKgaXjyuQRS7/f1D8AgAA//8DAFBLAQIt&amp;#xA;ABQABgAIAAAAIQC2gziS/gAAAOEBAAATAAAAAAAAAAAAAAAAAAAAAABbQ29udGVudF9UeXBlc10u&amp;#xA;eG1sUEsBAi0AFAAGAAgAAAAhADj9If/WAAAAlAEAAAsAAAAAAAAAAAAAAAAALwEAAF9yZWxzLy5y&amp;#xA;ZWxzUEsBAi0AFAAGAAgAAAAhAFZw17EnAgAATgQAAA4AAAAAAAAAAAAAAAAALgIAAGRycy9lMm9E&amp;#xA;b2MueG1sUEsBAi0AFAAGAAgAAAAhAIliaYXeAAAACQEAAA8AAAAAAAAAAAAAAAAAgQQAAGRycy9k&amp;#xA;b3ducmV2LnhtbFBLBQYAAAAABAAEAPMAAACMBQAAAAA=&amp;#xA;">
                  <v:textbox>
                    <w:txbxContent>
                      <w:p w:rsidR="00022068" w:rsidRPr="00EA589A" w:rsidRDefault="00022068" w:rsidP="00C830A0">
                        <w:pPr>
                          <w:pStyle w:val="EndnoteText"/>
                          <w:tabs>
                            <w:tab w:val="left" w:pos="180"/>
                            <w:tab w:val="left" w:pos="4580"/>
                            <w:tab w:val="left" w:pos="9179"/>
                          </w:tabs>
                          <w:ind w:left="180"/>
                          <w:rPr>
                            <w:rFonts w:ascii="Calibri" w:eastAsia="Calibri" w:hAnsi="Calibri"/>
                            <w:b/>
                            <w:i/>
                            <w:szCs w:val="22"/>
                            <w:lang w:val="fr-CA"/>
                          </w:rPr>
                        </w:pPr>
                        <w:r w:rsidRPr="00EA589A">
                          <w:rPr>
                            <w:rFonts w:ascii="Calibri" w:eastAsia="Calibri" w:hAnsi="Calibri"/>
                            <w:b/>
                            <w:i/>
                            <w:szCs w:val="22"/>
                            <w:lang w:val="fr-CA"/>
                          </w:rPr>
                          <w:t>OPTION A</w:t>
                        </w:r>
                      </w:p>
                      <w:p w:rsidR="00022068" w:rsidRPr="00294187" w:rsidRDefault="00022068" w:rsidP="00C830A0">
                        <w:pPr>
                          <w:pStyle w:val="EndnoteText"/>
                          <w:tabs>
                            <w:tab w:val="left" w:pos="4580"/>
                            <w:tab w:val="left" w:pos="9179"/>
                          </w:tabs>
                          <w:ind w:left="180"/>
                          <w:rPr>
                            <w:rFonts w:ascii="Calibri" w:eastAsia="Calibri" w:hAnsi="Calibri"/>
                            <w:szCs w:val="22"/>
                            <w:lang w:val="fr-CA"/>
                          </w:rPr>
                        </w:pPr>
                        <w:r>
                          <w:rPr>
                            <w:rFonts w:ascii="Calibri" w:eastAsia="Calibri" w:hAnsi="Calibri"/>
                            <w:szCs w:val="22"/>
                            <w:lang w:val="fr-CA"/>
                          </w:rPr>
                          <w:t>La comptabilité sera effectuée à l’aide d’u</w:t>
                        </w:r>
                        <w:r w:rsidRPr="00294187">
                          <w:rPr>
                            <w:rFonts w:ascii="Calibri" w:eastAsia="Calibri" w:hAnsi="Calibri"/>
                            <w:szCs w:val="22"/>
                            <w:lang w:val="fr-CA"/>
                          </w:rPr>
                          <w:t>n ordinateur et avec un logiciel comptable fourni</w:t>
                        </w:r>
                        <w:r>
                          <w:rPr>
                            <w:rFonts w:ascii="Calibri" w:eastAsia="Calibri" w:hAnsi="Calibri"/>
                            <w:szCs w:val="22"/>
                            <w:lang w:val="fr-CA"/>
                          </w:rPr>
                          <w:t>s</w:t>
                        </w:r>
                        <w:r w:rsidRPr="00294187">
                          <w:rPr>
                            <w:rFonts w:ascii="Calibri" w:eastAsia="Calibri" w:hAnsi="Calibri"/>
                            <w:szCs w:val="22"/>
                            <w:lang w:val="fr-CA"/>
                          </w:rPr>
                          <w:t xml:space="preserve"> par la coopérative.</w:t>
                        </w:r>
                      </w:p>
                      <w:p w:rsidR="00022068" w:rsidRPr="00294187" w:rsidRDefault="00022068" w:rsidP="00C830A0">
                        <w:pPr>
                          <w:pStyle w:val="EndnoteText"/>
                          <w:tabs>
                            <w:tab w:val="left" w:pos="4580"/>
                            <w:tab w:val="left" w:pos="9179"/>
                          </w:tabs>
                          <w:ind w:left="720"/>
                          <w:rPr>
                            <w:lang w:val="fr-CA"/>
                          </w:rPr>
                        </w:pPr>
                      </w:p>
                      <w:p w:rsidR="00022068" w:rsidRPr="00294187" w:rsidRDefault="00022068" w:rsidP="00C830A0"/>
                    </w:txbxContent>
                  </v:textbox>
                </v:rect>
              </w:pict>
            </mc:Fallback>
          </mc:AlternateContent>
        </w:r>
      </w:ins>
    </w:p>
    <w:p w:rsidR="00C830A0" w:rsidRPr="00017032" w:rsidRDefault="00C830A0" w:rsidP="00C830A0">
      <w:pPr>
        <w:widowControl w:val="0"/>
        <w:tabs>
          <w:tab w:val="left" w:pos="4580"/>
          <w:tab w:val="left" w:pos="9179"/>
        </w:tabs>
        <w:spacing w:after="0" w:line="240" w:lineRule="auto"/>
        <w:rPr>
          <w:ins w:id="565" w:author="Louise Hébert" w:date="2020-02-22T10:46:00Z"/>
          <w:rFonts w:ascii="Calibri" w:eastAsia="Calibri" w:hAnsi="Calibri" w:cs="Times New Roman"/>
          <w:sz w:val="24"/>
        </w:rPr>
      </w:pPr>
    </w:p>
    <w:p w:rsidR="00C830A0" w:rsidRPr="00017032" w:rsidRDefault="00C830A0" w:rsidP="00C830A0">
      <w:pPr>
        <w:widowControl w:val="0"/>
        <w:tabs>
          <w:tab w:val="left" w:pos="4580"/>
          <w:tab w:val="left" w:pos="9179"/>
        </w:tabs>
        <w:spacing w:after="0" w:line="240" w:lineRule="auto"/>
        <w:rPr>
          <w:ins w:id="566" w:author="Louise Hébert" w:date="2020-02-22T10:46:00Z"/>
          <w:rFonts w:ascii="Calibri" w:eastAsia="Calibri" w:hAnsi="Calibri" w:cs="Times New Roman"/>
          <w:sz w:val="24"/>
        </w:rPr>
      </w:pPr>
    </w:p>
    <w:p w:rsidR="00C830A0" w:rsidRPr="00017032" w:rsidRDefault="00C830A0" w:rsidP="00C830A0">
      <w:pPr>
        <w:widowControl w:val="0"/>
        <w:tabs>
          <w:tab w:val="left" w:pos="4580"/>
          <w:tab w:val="left" w:pos="9179"/>
        </w:tabs>
        <w:spacing w:after="0" w:line="240" w:lineRule="auto"/>
        <w:rPr>
          <w:ins w:id="567" w:author="Louise Hébert" w:date="2020-02-22T10:46:00Z"/>
          <w:rFonts w:ascii="Calibri" w:eastAsia="Calibri" w:hAnsi="Calibri" w:cs="Times New Roman"/>
          <w:sz w:val="24"/>
        </w:rPr>
      </w:pPr>
    </w:p>
    <w:p w:rsidR="00C830A0" w:rsidRPr="00017032" w:rsidRDefault="00C830A0" w:rsidP="00C830A0">
      <w:pPr>
        <w:widowControl w:val="0"/>
        <w:tabs>
          <w:tab w:val="left" w:pos="4580"/>
          <w:tab w:val="left" w:pos="9179"/>
        </w:tabs>
        <w:spacing w:after="0" w:line="240" w:lineRule="auto"/>
        <w:rPr>
          <w:ins w:id="568" w:author="Louise Hébert" w:date="2020-02-22T10:46:00Z"/>
          <w:rFonts w:ascii="Calibri" w:eastAsia="Calibri" w:hAnsi="Calibri" w:cs="Times New Roman"/>
          <w:sz w:val="24"/>
        </w:rPr>
      </w:pPr>
    </w:p>
    <w:p w:rsidR="00C830A0" w:rsidRPr="00017032" w:rsidRDefault="00C830A0" w:rsidP="00C830A0">
      <w:pPr>
        <w:widowControl w:val="0"/>
        <w:tabs>
          <w:tab w:val="left" w:pos="4580"/>
          <w:tab w:val="left" w:pos="9179"/>
        </w:tabs>
        <w:spacing w:after="0" w:line="240" w:lineRule="auto"/>
        <w:rPr>
          <w:ins w:id="569" w:author="Louise Hébert" w:date="2020-02-22T10:46:00Z"/>
          <w:rFonts w:ascii="Calibri" w:eastAsia="Calibri" w:hAnsi="Calibri" w:cs="Times New Roman"/>
          <w:sz w:val="24"/>
        </w:rPr>
      </w:pPr>
      <w:ins w:id="570" w:author="Louise Hébert" w:date="2020-02-22T10:46:00Z">
        <w:r w:rsidRPr="00017032">
          <w:rPr>
            <w:rFonts w:ascii="Calibri" w:eastAsia="Calibri" w:hAnsi="Calibri" w:cs="Times New Roman"/>
            <w:noProof/>
            <w:sz w:val="24"/>
            <w:lang w:val="en-CA" w:eastAsia="en-CA"/>
          </w:rPr>
          <mc:AlternateContent>
            <mc:Choice Requires="wps">
              <w:drawing>
                <wp:anchor distT="0" distB="0" distL="114300" distR="114300" simplePos="0" relativeHeight="251660288" behindDoc="0" locked="0" layoutInCell="1" allowOverlap="1" wp14:anchorId="0FFC3343" wp14:editId="5947596B">
                  <wp:simplePos x="0" y="0"/>
                  <wp:positionH relativeFrom="column">
                    <wp:posOffset>489585</wp:posOffset>
                  </wp:positionH>
                  <wp:positionV relativeFrom="paragraph">
                    <wp:posOffset>113665</wp:posOffset>
                  </wp:positionV>
                  <wp:extent cx="4686300" cy="1276985"/>
                  <wp:effectExtent l="0" t="0" r="19050" b="184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276985"/>
                          </a:xfrm>
                          <a:prstGeom prst="rect">
                            <a:avLst/>
                          </a:prstGeom>
                          <a:solidFill>
                            <a:srgbClr val="FFFFFF"/>
                          </a:solidFill>
                          <a:ln w="9525">
                            <a:solidFill>
                              <a:srgbClr val="000000"/>
                            </a:solidFill>
                            <a:miter lim="800000"/>
                            <a:headEnd/>
                            <a:tailEnd/>
                          </a:ln>
                        </wps:spPr>
                        <wps:txbx>
                          <w:txbxContent>
                            <w:p w:rsidR="00022068" w:rsidRPr="00EA589A" w:rsidRDefault="00022068" w:rsidP="00C830A0">
                              <w:pPr>
                                <w:pStyle w:val="EndnoteText"/>
                                <w:tabs>
                                  <w:tab w:val="left" w:pos="4580"/>
                                  <w:tab w:val="left" w:pos="9179"/>
                                </w:tabs>
                                <w:ind w:left="180"/>
                                <w:rPr>
                                  <w:rFonts w:ascii="Calibri" w:eastAsia="Calibri" w:hAnsi="Calibri"/>
                                  <w:b/>
                                  <w:i/>
                                  <w:szCs w:val="22"/>
                                  <w:lang w:val="fr-CA"/>
                                </w:rPr>
                              </w:pPr>
                              <w:r w:rsidRPr="00EA589A">
                                <w:rPr>
                                  <w:rFonts w:ascii="Calibri" w:eastAsia="Calibri" w:hAnsi="Calibri"/>
                                  <w:b/>
                                  <w:i/>
                                  <w:szCs w:val="22"/>
                                  <w:lang w:val="fr-CA"/>
                                </w:rPr>
                                <w:t>OPTION B</w:t>
                              </w:r>
                            </w:p>
                            <w:p w:rsidR="00022068" w:rsidRPr="00294187" w:rsidRDefault="00022068" w:rsidP="00C830A0">
                              <w:pPr>
                                <w:pStyle w:val="EndnoteText"/>
                                <w:tabs>
                                  <w:tab w:val="left" w:pos="4580"/>
                                  <w:tab w:val="left" w:pos="9179"/>
                                </w:tabs>
                                <w:ind w:left="180"/>
                                <w:rPr>
                                  <w:rFonts w:ascii="Calibri" w:eastAsia="Calibri" w:hAnsi="Calibri"/>
                                  <w:szCs w:val="22"/>
                                  <w:lang w:val="fr-CA"/>
                                </w:rPr>
                              </w:pPr>
                              <w:r>
                                <w:rPr>
                                  <w:rFonts w:ascii="Calibri" w:eastAsia="Calibri" w:hAnsi="Calibri"/>
                                  <w:szCs w:val="22"/>
                                  <w:lang w:val="fr-CA"/>
                                </w:rPr>
                                <w:t>La comptabilité</w:t>
                              </w:r>
                              <w:r w:rsidRPr="00294187">
                                <w:rPr>
                                  <w:rFonts w:ascii="Calibri" w:eastAsia="Calibri" w:hAnsi="Calibri"/>
                                  <w:szCs w:val="22"/>
                                  <w:lang w:val="fr-CA"/>
                                </w:rPr>
                                <w:t xml:space="preserve"> sera effectuée sur l</w:t>
                              </w:r>
                              <w:r>
                                <w:rPr>
                                  <w:rFonts w:ascii="Calibri" w:eastAsia="Calibri" w:hAnsi="Calibri"/>
                                  <w:szCs w:val="22"/>
                                  <w:lang w:val="fr-CA"/>
                                </w:rPr>
                                <w:t>’</w:t>
                              </w:r>
                              <w:r w:rsidRPr="00294187">
                                <w:rPr>
                                  <w:rFonts w:ascii="Calibri" w:eastAsia="Calibri" w:hAnsi="Calibri"/>
                                  <w:szCs w:val="22"/>
                                  <w:lang w:val="fr-CA"/>
                                </w:rPr>
                                <w:t xml:space="preserve">équipement informatique et </w:t>
                              </w:r>
                              <w:r>
                                <w:rPr>
                                  <w:rFonts w:ascii="Calibri" w:eastAsia="Calibri" w:hAnsi="Calibri"/>
                                  <w:szCs w:val="22"/>
                                  <w:lang w:val="fr-CA"/>
                                </w:rPr>
                                <w:t xml:space="preserve">avec </w:t>
                              </w:r>
                              <w:r w:rsidRPr="00294187">
                                <w:rPr>
                                  <w:rFonts w:ascii="Calibri" w:eastAsia="Calibri" w:hAnsi="Calibri"/>
                                  <w:szCs w:val="22"/>
                                  <w:lang w:val="fr-CA"/>
                                </w:rPr>
                                <w:t>le logiciel comptable du ge</w:t>
                              </w:r>
                              <w:r>
                                <w:rPr>
                                  <w:rFonts w:ascii="Calibri" w:eastAsia="Calibri" w:hAnsi="Calibri"/>
                                  <w:szCs w:val="22"/>
                                  <w:lang w:val="fr-CA"/>
                                </w:rPr>
                                <w:t>stionnaire. Les</w:t>
                              </w:r>
                              <w:r w:rsidRPr="00294187">
                                <w:rPr>
                                  <w:rFonts w:ascii="Calibri" w:eastAsia="Calibri" w:hAnsi="Calibri"/>
                                  <w:szCs w:val="22"/>
                                  <w:lang w:val="fr-CA"/>
                                </w:rPr>
                                <w:t xml:space="preserve"> logiciel</w:t>
                              </w:r>
                              <w:r>
                                <w:rPr>
                                  <w:rFonts w:ascii="Calibri" w:eastAsia="Calibri" w:hAnsi="Calibri"/>
                                  <w:szCs w:val="22"/>
                                  <w:lang w:val="fr-CA"/>
                                </w:rPr>
                                <w:t>s</w:t>
                              </w:r>
                              <w:r w:rsidRPr="00294187">
                                <w:rPr>
                                  <w:rFonts w:ascii="Calibri" w:eastAsia="Calibri" w:hAnsi="Calibri"/>
                                  <w:szCs w:val="22"/>
                                  <w:lang w:val="fr-CA"/>
                                </w:rPr>
                                <w:t xml:space="preserve"> du gestionnaire doi</w:t>
                              </w:r>
                              <w:r>
                                <w:rPr>
                                  <w:rFonts w:ascii="Calibri" w:eastAsia="Calibri" w:hAnsi="Calibri"/>
                                  <w:szCs w:val="22"/>
                                  <w:lang w:val="fr-CA"/>
                                </w:rPr>
                                <w:t>ven</w:t>
                              </w:r>
                              <w:r w:rsidRPr="00294187">
                                <w:rPr>
                                  <w:rFonts w:ascii="Calibri" w:eastAsia="Calibri" w:hAnsi="Calibri"/>
                                  <w:szCs w:val="22"/>
                                  <w:lang w:val="fr-CA"/>
                                </w:rPr>
                                <w:t>t pouvoir produire tous les dossie</w:t>
                              </w:r>
                              <w:r>
                                <w:rPr>
                                  <w:rFonts w:ascii="Calibri" w:eastAsia="Calibri" w:hAnsi="Calibri"/>
                                  <w:szCs w:val="22"/>
                                  <w:lang w:val="fr-CA"/>
                                </w:rPr>
                                <w:t>rs sous forme de documents informatisés afin de pouvoir les transférer à d’autres programmes à la fin du contrat.</w:t>
                              </w:r>
                            </w:p>
                            <w:p w:rsidR="00022068" w:rsidRPr="00294187" w:rsidRDefault="00022068" w:rsidP="00C830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FFC3343" id="Rectangle 2" o:spid="_x0000_s1028" style="position:absolute;margin-left:38.55pt;margin-top:8.95pt;width:369pt;height:10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amp;#xA;90jcwfIWJU67QAgl6YK0S0CoHGBkTxKLZGx5TGhvj5O2G0SRWNoz/78nu9wcxkFMGNg6quQqL6RA&amp;#xA;0s5Y6ir5vt9lD1JwBDIwOMJKHpHlpr69KfdHjyxSmriSfYz+USnWPY7AufNIadK6MEJMx9ApD/oD&amp;#xA;OlTrorhX2lFEilmcO2RdNtjC5xDF9pCuTyYBB5bi6bQ4syoJ3g9WQ0ymaiLzg5KdCXlKLjvcW893&amp;#xA;SUOqXwnz5DrgnHtJTxOsQfEKIT7DmDSUCaxw7Rqn8787ZsmRM9e2VmPeBN4uqYvTtW7jvijg9N/y&amp;#xA;JsXecLq0q+WD6m8AAAD//wMAUEsDBBQABgAIAAAAIQA4/SH/1gAAAJQBAAALAAAAX3JlbHMvLnJl&amp;#xA;bHOkkMFqwzAMhu+DvYPRfXGawxijTi+j0GvpHsDYimMaW0Yy2fr2M4PBMnrbUb/Q94l/f/hMi1qR&amp;#xA;JVI2sOt6UJgd+ZiDgffL8ekFlFSbvV0oo4EbChzGx4f9GRdb25HMsYhqlCwG5lrLq9biZkxWOiqY&amp;#xA;22YiTra2kYMu1l1tQD30/bPm3wwYN0x18gb45AdQl1tp5j/sFB2T0FQ7R0nTNEV3j6o9feQzro1i&amp;#xA;OWA14Fm+Q8a1a8+Bvu/d/dMb2JY5uiPbhG/ktn4cqGU/er3pcvwCAAD//wMAUEsDBBQABgAIAAAA&amp;#xA;IQD+I9+LKgIAAE8EAAAOAAAAZHJzL2Uyb0RvYy54bWysVFFv0zAQfkfiP1h+p0lD27VR02nqKEIa&amp;#xA;MDH4AY7jJBaObc5uk/Hrd3ay0gFPiDxYPt/589333WV7PXSKnAQ4aXRB57OUEqG5qaRuCvrt6+HN&amp;#xA;mhLnma6YMloU9FE4er17/Wrb21xkpjWqEkAQRLu8twVtvbd5kjjeio65mbFCo7M20DGPJjRJBaxH&amp;#xA;9E4lWZqukt5AZcFw4Rye3o5Ouov4dS24/1zXTniiCoq5+bhCXMuwJrstyxtgtpV8SoP9QxYdkxof&amp;#xA;PUPdMs/IEeQfUJ3kYJyp/YybLjF1LbmINWA18/S3ah5aZkWsBclx9kyT+3+w/NPpHoisCppRolmH&amp;#xA;En1B0phulCBZoKe3LseoB3sPoUBn7wz/7og2+xajxA2A6VvBKkxqHuKTFxeC4fAqKfuPpkJ0dvQm&amp;#xA;MjXU0AVA5IAMUZDHsyBi8ITj4WK1Xr1NUTeOvnl2tdqsl/ENlj9ft+D8e2E6EjYFBUw+wrPTnfMh&amp;#xA;HZY/h8T0jZLVQSoVDWjKvQJyYtgdh/hN6O4yTGnSF3SzzJYR+YXPXUKk8fsbRCc9trmSXUHX5yCW&amp;#xA;B97e6So2oWdSjXtMWemJyMDdqIEfymESalKlNNUjMgtm7GqcQty0Bn5S0mNHF9T9ODIQlKgPGtXZ&amp;#xA;zBeLMALRWCyvMjTg0lNeepjmCFVQT8m43ftxbI4WZNPiS/PIhjY3qGgtI9dB7TGrKX3s2ijBNGFh&amp;#xA;LC7tGPXrP7B7AgAA//8DAFBLAwQUAAYACAAAACEARIRkOt4AAAAJAQAADwAAAGRycy9kb3ducmV2&amp;#xA;LnhtbEyPQU+DQBCF7yb+h82YeLMLGKVQlsZoauKxpRdvA7sClZ0l7NKiv97xpMd57+XN94rtYgdx&amp;#xA;NpPvHSmIVxEIQ43TPbUKjtXubg3CBySNgyOj4Mt42JbXVwXm2l1ob86H0AouIZ+jgi6EMZfSN52x&amp;#xA;6FduNMTeh5ssBj6nVuoJL1xuB5lE0aO02BN/6HA0z51pPg+zVVD3yRG/99VrZLPdfXhbqtP8/qLU&amp;#xA;7c3ytAERzBL+wvCLz+hQMlPtZtJeDArSNOYk62kGgv11/MBCrSCJswhkWcj/C8ofAAAA//8DAFBL&amp;#xA;AQItABQABgAIAAAAIQC2gziS/gAAAOEBAAATAAAAAAAAAAAAAAAAAAAAAABbQ29udGVudF9UeXBl&amp;#xA;c10ueG1sUEsBAi0AFAAGAAgAAAAhADj9If/WAAAAlAEAAAsAAAAAAAAAAAAAAAAALwEAAF9yZWxz&amp;#xA;Ly5yZWxzUEsBAi0AFAAGAAgAAAAhAP4j34sqAgAATwQAAA4AAAAAAAAAAAAAAAAALgIAAGRycy9l&amp;#xA;Mm9Eb2MueG1sUEsBAi0AFAAGAAgAAAAhAESEZDreAAAACQEAAA8AAAAAAAAAAAAAAAAAhAQAAGRy&amp;#xA;cy9kb3ducmV2LnhtbFBLBQYAAAAABAAEAPMAAACPBQAAAAA=&amp;#xA;">
                  <v:textbox>
                    <w:txbxContent>
                      <w:p w:rsidR="00022068" w:rsidRPr="00EA589A" w:rsidRDefault="00022068" w:rsidP="00C830A0">
                        <w:pPr>
                          <w:pStyle w:val="EndnoteText"/>
                          <w:tabs>
                            <w:tab w:val="left" w:pos="4580"/>
                            <w:tab w:val="left" w:pos="9179"/>
                          </w:tabs>
                          <w:ind w:left="180"/>
                          <w:rPr>
                            <w:rFonts w:ascii="Calibri" w:eastAsia="Calibri" w:hAnsi="Calibri"/>
                            <w:b/>
                            <w:i/>
                            <w:szCs w:val="22"/>
                            <w:lang w:val="fr-CA"/>
                          </w:rPr>
                        </w:pPr>
                        <w:r w:rsidRPr="00EA589A">
                          <w:rPr>
                            <w:rFonts w:ascii="Calibri" w:eastAsia="Calibri" w:hAnsi="Calibri"/>
                            <w:b/>
                            <w:i/>
                            <w:szCs w:val="22"/>
                            <w:lang w:val="fr-CA"/>
                          </w:rPr>
                          <w:t>OPTION B</w:t>
                        </w:r>
                      </w:p>
                      <w:p w:rsidR="00022068" w:rsidRPr="00294187" w:rsidRDefault="00022068" w:rsidP="00C830A0">
                        <w:pPr>
                          <w:pStyle w:val="EndnoteText"/>
                          <w:tabs>
                            <w:tab w:val="left" w:pos="4580"/>
                            <w:tab w:val="left" w:pos="9179"/>
                          </w:tabs>
                          <w:ind w:left="180"/>
                          <w:rPr>
                            <w:rFonts w:ascii="Calibri" w:eastAsia="Calibri" w:hAnsi="Calibri"/>
                            <w:szCs w:val="22"/>
                            <w:lang w:val="fr-CA"/>
                          </w:rPr>
                        </w:pPr>
                        <w:r>
                          <w:rPr>
                            <w:rFonts w:ascii="Calibri" w:eastAsia="Calibri" w:hAnsi="Calibri"/>
                            <w:szCs w:val="22"/>
                            <w:lang w:val="fr-CA"/>
                          </w:rPr>
                          <w:t>La comptabilité</w:t>
                        </w:r>
                        <w:r w:rsidRPr="00294187">
                          <w:rPr>
                            <w:rFonts w:ascii="Calibri" w:eastAsia="Calibri" w:hAnsi="Calibri"/>
                            <w:szCs w:val="22"/>
                            <w:lang w:val="fr-CA"/>
                          </w:rPr>
                          <w:t xml:space="preserve"> sera effectuée sur l</w:t>
                        </w:r>
                        <w:r>
                          <w:rPr>
                            <w:rFonts w:ascii="Calibri" w:eastAsia="Calibri" w:hAnsi="Calibri"/>
                            <w:szCs w:val="22"/>
                            <w:lang w:val="fr-CA"/>
                          </w:rPr>
                          <w:t>’</w:t>
                        </w:r>
                        <w:r w:rsidRPr="00294187">
                          <w:rPr>
                            <w:rFonts w:ascii="Calibri" w:eastAsia="Calibri" w:hAnsi="Calibri"/>
                            <w:szCs w:val="22"/>
                            <w:lang w:val="fr-CA"/>
                          </w:rPr>
                          <w:t xml:space="preserve">équipement informatique et </w:t>
                        </w:r>
                        <w:r>
                          <w:rPr>
                            <w:rFonts w:ascii="Calibri" w:eastAsia="Calibri" w:hAnsi="Calibri"/>
                            <w:szCs w:val="22"/>
                            <w:lang w:val="fr-CA"/>
                          </w:rPr>
                          <w:t xml:space="preserve">avec </w:t>
                        </w:r>
                        <w:r w:rsidRPr="00294187">
                          <w:rPr>
                            <w:rFonts w:ascii="Calibri" w:eastAsia="Calibri" w:hAnsi="Calibri"/>
                            <w:szCs w:val="22"/>
                            <w:lang w:val="fr-CA"/>
                          </w:rPr>
                          <w:t>le logiciel comptable du ge</w:t>
                        </w:r>
                        <w:r>
                          <w:rPr>
                            <w:rFonts w:ascii="Calibri" w:eastAsia="Calibri" w:hAnsi="Calibri"/>
                            <w:szCs w:val="22"/>
                            <w:lang w:val="fr-CA"/>
                          </w:rPr>
                          <w:t>stionnaire. Les</w:t>
                        </w:r>
                        <w:r w:rsidRPr="00294187">
                          <w:rPr>
                            <w:rFonts w:ascii="Calibri" w:eastAsia="Calibri" w:hAnsi="Calibri"/>
                            <w:szCs w:val="22"/>
                            <w:lang w:val="fr-CA"/>
                          </w:rPr>
                          <w:t xml:space="preserve"> logiciel</w:t>
                        </w:r>
                        <w:r>
                          <w:rPr>
                            <w:rFonts w:ascii="Calibri" w:eastAsia="Calibri" w:hAnsi="Calibri"/>
                            <w:szCs w:val="22"/>
                            <w:lang w:val="fr-CA"/>
                          </w:rPr>
                          <w:t>s</w:t>
                        </w:r>
                        <w:r w:rsidRPr="00294187">
                          <w:rPr>
                            <w:rFonts w:ascii="Calibri" w:eastAsia="Calibri" w:hAnsi="Calibri"/>
                            <w:szCs w:val="22"/>
                            <w:lang w:val="fr-CA"/>
                          </w:rPr>
                          <w:t xml:space="preserve"> du gestionnaire doi</w:t>
                        </w:r>
                        <w:r>
                          <w:rPr>
                            <w:rFonts w:ascii="Calibri" w:eastAsia="Calibri" w:hAnsi="Calibri"/>
                            <w:szCs w:val="22"/>
                            <w:lang w:val="fr-CA"/>
                          </w:rPr>
                          <w:t>ven</w:t>
                        </w:r>
                        <w:r w:rsidRPr="00294187">
                          <w:rPr>
                            <w:rFonts w:ascii="Calibri" w:eastAsia="Calibri" w:hAnsi="Calibri"/>
                            <w:szCs w:val="22"/>
                            <w:lang w:val="fr-CA"/>
                          </w:rPr>
                          <w:t>t pouvoir produire tous les dossie</w:t>
                        </w:r>
                        <w:r>
                          <w:rPr>
                            <w:rFonts w:ascii="Calibri" w:eastAsia="Calibri" w:hAnsi="Calibri"/>
                            <w:szCs w:val="22"/>
                            <w:lang w:val="fr-CA"/>
                          </w:rPr>
                          <w:t>rs sous forme de documents informatisés afin de pouvoir les transférer à d’autres programmes à la fin du contrat.</w:t>
                        </w:r>
                      </w:p>
                      <w:p w:rsidR="00022068" w:rsidRPr="00294187" w:rsidRDefault="00022068" w:rsidP="00C830A0"/>
                    </w:txbxContent>
                  </v:textbox>
                </v:rect>
              </w:pict>
            </mc:Fallback>
          </mc:AlternateContent>
        </w:r>
      </w:ins>
    </w:p>
    <w:p w:rsidR="00C830A0" w:rsidRPr="00017032" w:rsidRDefault="00C830A0" w:rsidP="00C830A0">
      <w:pPr>
        <w:widowControl w:val="0"/>
        <w:tabs>
          <w:tab w:val="left" w:pos="4580"/>
          <w:tab w:val="left" w:pos="9179"/>
        </w:tabs>
        <w:spacing w:after="0" w:line="240" w:lineRule="auto"/>
        <w:rPr>
          <w:ins w:id="571" w:author="Louise Hébert" w:date="2020-02-22T10:46:00Z"/>
          <w:rFonts w:ascii="Calibri" w:eastAsia="Calibri" w:hAnsi="Calibri" w:cs="Times New Roman"/>
          <w:sz w:val="24"/>
        </w:rPr>
      </w:pPr>
    </w:p>
    <w:p w:rsidR="00C830A0" w:rsidRPr="00017032" w:rsidRDefault="00C830A0" w:rsidP="00C830A0">
      <w:pPr>
        <w:widowControl w:val="0"/>
        <w:tabs>
          <w:tab w:val="left" w:pos="4580"/>
          <w:tab w:val="left" w:pos="9179"/>
        </w:tabs>
        <w:spacing w:after="0" w:line="240" w:lineRule="auto"/>
        <w:rPr>
          <w:ins w:id="572" w:author="Louise Hébert" w:date="2020-02-22T10:46:00Z"/>
          <w:rFonts w:ascii="Calibri" w:eastAsia="Calibri" w:hAnsi="Calibri" w:cs="Times New Roman"/>
          <w:sz w:val="24"/>
        </w:rPr>
      </w:pPr>
    </w:p>
    <w:p w:rsidR="00C830A0" w:rsidRPr="00017032" w:rsidRDefault="00C830A0" w:rsidP="00C830A0">
      <w:pPr>
        <w:widowControl w:val="0"/>
        <w:tabs>
          <w:tab w:val="left" w:pos="4580"/>
          <w:tab w:val="left" w:pos="9179"/>
        </w:tabs>
        <w:spacing w:after="0" w:line="240" w:lineRule="auto"/>
        <w:ind w:left="720"/>
        <w:rPr>
          <w:ins w:id="573" w:author="Louise Hébert" w:date="2020-02-22T10:46:00Z"/>
          <w:rFonts w:ascii="Calibri" w:eastAsia="Calibri" w:hAnsi="Calibri" w:cs="Times New Roman"/>
          <w:sz w:val="24"/>
          <w:lang w:eastAsia="x-none"/>
        </w:rPr>
      </w:pPr>
    </w:p>
    <w:p w:rsidR="00C830A0" w:rsidRPr="00017032" w:rsidRDefault="00C830A0" w:rsidP="00C830A0">
      <w:pPr>
        <w:widowControl w:val="0"/>
        <w:tabs>
          <w:tab w:val="left" w:pos="4580"/>
          <w:tab w:val="left" w:pos="9179"/>
        </w:tabs>
        <w:spacing w:after="0" w:line="240" w:lineRule="auto"/>
        <w:ind w:left="720"/>
        <w:rPr>
          <w:ins w:id="574" w:author="Louise Hébert" w:date="2020-02-22T10:46:00Z"/>
          <w:rFonts w:ascii="Calibri" w:eastAsia="Calibri" w:hAnsi="Calibri" w:cs="Times New Roman"/>
          <w:sz w:val="24"/>
        </w:rPr>
      </w:pPr>
    </w:p>
    <w:p w:rsidR="00C830A0" w:rsidRPr="00017032" w:rsidRDefault="00C830A0" w:rsidP="00C830A0">
      <w:pPr>
        <w:widowControl w:val="0"/>
        <w:tabs>
          <w:tab w:val="left" w:pos="4580"/>
          <w:tab w:val="left" w:pos="9179"/>
        </w:tabs>
        <w:spacing w:after="0" w:line="240" w:lineRule="auto"/>
        <w:ind w:left="720"/>
        <w:rPr>
          <w:ins w:id="575" w:author="Louise Hébert" w:date="2020-02-22T10:46:00Z"/>
          <w:rFonts w:ascii="Calibri" w:eastAsia="Calibri" w:hAnsi="Calibri" w:cs="Times New Roman"/>
          <w:sz w:val="24"/>
        </w:rPr>
      </w:pPr>
    </w:p>
    <w:p w:rsidR="00C830A0" w:rsidRPr="00017032" w:rsidRDefault="00C830A0" w:rsidP="00C830A0">
      <w:pPr>
        <w:widowControl w:val="0"/>
        <w:tabs>
          <w:tab w:val="left" w:pos="4580"/>
          <w:tab w:val="left" w:pos="9179"/>
        </w:tabs>
        <w:spacing w:after="0" w:line="240" w:lineRule="auto"/>
        <w:ind w:left="720"/>
        <w:rPr>
          <w:ins w:id="576" w:author="Louise Hébert" w:date="2020-02-22T10:46:00Z"/>
          <w:rFonts w:ascii="Calibri" w:eastAsia="Calibri" w:hAnsi="Calibri" w:cs="Times New Roman"/>
          <w:sz w:val="24"/>
        </w:rPr>
      </w:pPr>
    </w:p>
    <w:p w:rsidR="00C830A0" w:rsidRPr="00017032" w:rsidRDefault="00C830A0" w:rsidP="00C830A0">
      <w:pPr>
        <w:widowControl w:val="0"/>
        <w:tabs>
          <w:tab w:val="left" w:pos="4580"/>
          <w:tab w:val="left" w:pos="9179"/>
        </w:tabs>
        <w:spacing w:after="0" w:line="240" w:lineRule="auto"/>
        <w:ind w:left="720"/>
        <w:rPr>
          <w:ins w:id="577" w:author="Louise Hébert" w:date="2020-02-22T10:46:00Z"/>
          <w:rFonts w:ascii="Calibri" w:eastAsia="Calibri" w:hAnsi="Calibri" w:cs="Times New Roman"/>
          <w:sz w:val="24"/>
        </w:rPr>
      </w:pPr>
    </w:p>
    <w:p w:rsidR="00C830A0" w:rsidRPr="00017032" w:rsidRDefault="00C830A0" w:rsidP="00C830A0">
      <w:pPr>
        <w:widowControl w:val="0"/>
        <w:tabs>
          <w:tab w:val="left" w:pos="4580"/>
          <w:tab w:val="left" w:pos="9179"/>
        </w:tabs>
        <w:spacing w:after="0" w:line="240" w:lineRule="auto"/>
        <w:ind w:left="720"/>
        <w:rPr>
          <w:ins w:id="578" w:author="Louise Hébert" w:date="2020-02-22T10:46:00Z"/>
          <w:rFonts w:ascii="Calibri" w:eastAsia="Calibri" w:hAnsi="Calibri" w:cs="Times New Roman"/>
          <w:sz w:val="24"/>
        </w:rPr>
      </w:pPr>
    </w:p>
    <w:p w:rsidR="00C830A0" w:rsidRPr="00017032" w:rsidRDefault="00C830A0" w:rsidP="00C830A0">
      <w:pPr>
        <w:widowControl w:val="0"/>
        <w:numPr>
          <w:ilvl w:val="0"/>
          <w:numId w:val="16"/>
        </w:numPr>
        <w:tabs>
          <w:tab w:val="left" w:pos="4580"/>
          <w:tab w:val="left" w:pos="9179"/>
        </w:tabs>
        <w:spacing w:after="0" w:line="240" w:lineRule="auto"/>
        <w:ind w:left="709" w:hanging="709"/>
        <w:rPr>
          <w:ins w:id="579" w:author="Louise Hébert" w:date="2020-02-22T10:46:00Z"/>
          <w:rFonts w:ascii="Calibri" w:eastAsia="Calibri" w:hAnsi="Calibri" w:cs="Times New Roman"/>
          <w:sz w:val="24"/>
        </w:rPr>
      </w:pPr>
      <w:ins w:id="580" w:author="Louise Hébert" w:date="2020-02-22T10:46:00Z">
        <w:r w:rsidRPr="00017032">
          <w:rPr>
            <w:rFonts w:ascii="Calibri" w:eastAsia="Calibri" w:hAnsi="Calibri" w:cs="Times New Roman"/>
            <w:b/>
            <w:sz w:val="24"/>
          </w:rPr>
          <w:t>Non-concurrence :</w:t>
        </w:r>
        <w:r w:rsidRPr="00017032">
          <w:rPr>
            <w:rFonts w:ascii="Calibri" w:eastAsia="Calibri" w:hAnsi="Calibri" w:cs="Times New Roman"/>
            <w:sz w:val="24"/>
          </w:rPr>
          <w:t xml:space="preserve"> Pour une période de six mois après la fin du contrat, la coopérative ne peut embaucher ni retenir quiconque a travaillé dans la coopérative durant les six mois précédents à titre d’employé du gestionnaire.  </w:t>
        </w:r>
      </w:ins>
    </w:p>
    <w:p w:rsidR="00C830A0" w:rsidRPr="00017032" w:rsidRDefault="00C830A0" w:rsidP="00C830A0">
      <w:pPr>
        <w:widowControl w:val="0"/>
        <w:tabs>
          <w:tab w:val="left" w:pos="4580"/>
          <w:tab w:val="left" w:pos="9179"/>
        </w:tabs>
        <w:spacing w:after="0" w:line="240" w:lineRule="auto"/>
        <w:rPr>
          <w:ins w:id="581" w:author="Louise Hébert" w:date="2020-02-22T10:46:00Z"/>
          <w:rFonts w:ascii="Calibri" w:eastAsia="Calibri" w:hAnsi="Calibri" w:cs="Times New Roman"/>
          <w:sz w:val="24"/>
        </w:rPr>
      </w:pPr>
    </w:p>
    <w:p w:rsidR="00C830A0" w:rsidRPr="00017032" w:rsidRDefault="00C830A0" w:rsidP="00C830A0">
      <w:pPr>
        <w:widowControl w:val="0"/>
        <w:tabs>
          <w:tab w:val="left" w:pos="4580"/>
          <w:tab w:val="left" w:pos="9179"/>
        </w:tabs>
        <w:spacing w:after="0" w:line="240" w:lineRule="auto"/>
        <w:ind w:left="709"/>
        <w:rPr>
          <w:ins w:id="582" w:author="Louise Hébert" w:date="2020-02-22T10:46:00Z"/>
          <w:rFonts w:ascii="Calibri" w:eastAsia="Calibri" w:hAnsi="Calibri" w:cs="Times New Roman"/>
          <w:sz w:val="24"/>
        </w:rPr>
      </w:pPr>
      <w:ins w:id="583" w:author="Louise Hébert" w:date="2020-02-22T10:46:00Z">
        <w:r w:rsidRPr="00017032">
          <w:rPr>
            <w:rFonts w:ascii="Calibri" w:eastAsia="Calibri" w:hAnsi="Calibri" w:cs="Times New Roman"/>
            <w:sz w:val="24"/>
          </w:rPr>
          <w:t xml:space="preserve">Pendant les six premiers mois du contrat, le gestionnaire ne peut utiliser tout employé </w:t>
        </w:r>
        <w:r>
          <w:rPr>
            <w:rFonts w:ascii="Calibri" w:eastAsia="Calibri" w:hAnsi="Calibri" w:cs="Times New Roman"/>
            <w:sz w:val="24"/>
          </w:rPr>
          <w:t xml:space="preserve">à </w:t>
        </w:r>
        <w:r w:rsidRPr="00017032">
          <w:rPr>
            <w:rFonts w:ascii="Calibri" w:eastAsia="Calibri" w:hAnsi="Calibri" w:cs="Times New Roman"/>
            <w:sz w:val="24"/>
          </w:rPr>
          <w:t xml:space="preserve">la coopérative </w:t>
        </w:r>
        <w:r>
          <w:rPr>
            <w:rFonts w:ascii="Calibri" w:eastAsia="Calibri" w:hAnsi="Calibri" w:cs="Times New Roman"/>
            <w:sz w:val="24"/>
          </w:rPr>
          <w:t>travaillant</w:t>
        </w:r>
        <w:r w:rsidRPr="00017032">
          <w:rPr>
            <w:rFonts w:ascii="Calibri" w:eastAsia="Calibri" w:hAnsi="Calibri" w:cs="Times New Roman"/>
            <w:sz w:val="24"/>
          </w:rPr>
          <w:t xml:space="preserve"> durant les six mois précédents comme employé du gestionnaire précédent. </w:t>
        </w:r>
      </w:ins>
    </w:p>
    <w:p w:rsidR="00C830A0" w:rsidRDefault="00C830A0" w:rsidP="00C830A0">
      <w:pPr>
        <w:widowControl w:val="0"/>
        <w:tabs>
          <w:tab w:val="left" w:pos="9179"/>
        </w:tabs>
        <w:spacing w:after="0" w:line="240" w:lineRule="auto"/>
        <w:rPr>
          <w:ins w:id="584" w:author="Louise Hébert" w:date="2020-02-22T10:46:00Z"/>
          <w:rFonts w:ascii="Times New Roman" w:eastAsia="Times New Roman" w:hAnsi="Times New Roman" w:cs="Times New Roman"/>
          <w:b/>
          <w:i/>
          <w:sz w:val="24"/>
          <w:szCs w:val="20"/>
        </w:rPr>
      </w:pPr>
    </w:p>
    <w:p w:rsidR="00C830A0" w:rsidRPr="00017032" w:rsidRDefault="00C830A0" w:rsidP="00C830A0">
      <w:pPr>
        <w:widowControl w:val="0"/>
        <w:tabs>
          <w:tab w:val="left" w:pos="9179"/>
        </w:tabs>
        <w:spacing w:after="0" w:line="240" w:lineRule="auto"/>
        <w:rPr>
          <w:ins w:id="585" w:author="Louise Hébert" w:date="2020-02-22T10:46:00Z"/>
          <w:rFonts w:ascii="Times New Roman" w:eastAsia="Times New Roman" w:hAnsi="Times New Roman" w:cs="Times New Roman"/>
          <w:b/>
          <w:i/>
          <w:sz w:val="24"/>
          <w:szCs w:val="20"/>
        </w:rPr>
      </w:pPr>
    </w:p>
    <w:p w:rsidR="00C830A0" w:rsidRPr="00017032" w:rsidRDefault="00C830A0" w:rsidP="00C830A0">
      <w:pPr>
        <w:widowControl w:val="0"/>
        <w:numPr>
          <w:ilvl w:val="12"/>
          <w:numId w:val="0"/>
        </w:numPr>
        <w:tabs>
          <w:tab w:val="left" w:pos="4580"/>
          <w:tab w:val="left" w:pos="9179"/>
        </w:tabs>
        <w:spacing w:after="0" w:line="240" w:lineRule="auto"/>
        <w:rPr>
          <w:ins w:id="586" w:author="Louise Hébert" w:date="2020-02-22T10:46:00Z"/>
          <w:rFonts w:ascii="Calibri" w:eastAsia="Calibri" w:hAnsi="Calibri" w:cs="Times New Roman"/>
          <w:b/>
          <w:sz w:val="24"/>
        </w:rPr>
      </w:pPr>
      <w:ins w:id="587" w:author="Louise Hébert" w:date="2020-02-22T10:46:00Z">
        <w:r w:rsidRPr="00017032">
          <w:rPr>
            <w:rFonts w:ascii="Calibri" w:eastAsia="Calibri" w:hAnsi="Calibri" w:cs="Times New Roman"/>
            <w:b/>
            <w:sz w:val="24"/>
          </w:rPr>
          <w:t>RESPONSABILITÉ ET ASSURANCE</w:t>
        </w:r>
      </w:ins>
    </w:p>
    <w:p w:rsidR="00C830A0" w:rsidRPr="00017032" w:rsidRDefault="00C830A0" w:rsidP="00C830A0">
      <w:pPr>
        <w:widowControl w:val="0"/>
        <w:numPr>
          <w:ilvl w:val="12"/>
          <w:numId w:val="0"/>
        </w:numPr>
        <w:spacing w:after="0" w:line="240" w:lineRule="auto"/>
        <w:ind w:left="360" w:hanging="360"/>
        <w:rPr>
          <w:ins w:id="588" w:author="Louise Hébert" w:date="2020-02-22T10:46:00Z"/>
          <w:rFonts w:ascii="Calibri" w:eastAsia="Calibri" w:hAnsi="Calibri" w:cs="Times New Roman"/>
          <w:sz w:val="24"/>
        </w:rPr>
      </w:pPr>
    </w:p>
    <w:p w:rsidR="00C830A0" w:rsidRPr="00017032" w:rsidRDefault="00C830A0" w:rsidP="00C830A0">
      <w:pPr>
        <w:widowControl w:val="0"/>
        <w:numPr>
          <w:ilvl w:val="0"/>
          <w:numId w:val="16"/>
        </w:numPr>
        <w:spacing w:after="0" w:line="240" w:lineRule="auto"/>
        <w:ind w:left="709" w:hanging="709"/>
        <w:rPr>
          <w:ins w:id="589" w:author="Louise Hébert" w:date="2020-02-22T10:46:00Z"/>
          <w:rFonts w:ascii="Calibri" w:eastAsia="Calibri" w:hAnsi="Calibri" w:cs="Times New Roman"/>
          <w:sz w:val="24"/>
        </w:rPr>
      </w:pPr>
      <w:ins w:id="590" w:author="Louise Hébert" w:date="2020-02-22T10:46:00Z">
        <w:r w:rsidRPr="00017032">
          <w:rPr>
            <w:rFonts w:ascii="Calibri" w:eastAsia="Calibri" w:hAnsi="Calibri" w:cs="Times New Roman"/>
            <w:b/>
            <w:sz w:val="24"/>
          </w:rPr>
          <w:t>Responsabilité du gestionnaire pour les réclamations contre la coopérative :</w:t>
        </w:r>
        <w:r w:rsidRPr="00017032">
          <w:rPr>
            <w:rFonts w:ascii="Calibri" w:eastAsia="Calibri" w:hAnsi="Calibri" w:cs="Times New Roman"/>
            <w:sz w:val="24"/>
          </w:rPr>
          <w:t xml:space="preserve"> Le gestionnaire est responsable des réclamations pour dommages ou blessures causés aux personnes ou aux biens dans la mesure où ils sont attribuables à la négligence ou à un autre acte ou omission préjudiciable du gestionnaire ou de ses agents ou employés. Une réclamation comprend une procédure judiciaire ou tout autre type de responsabilité.</w:t>
        </w:r>
        <w:r w:rsidRPr="00017032">
          <w:rPr>
            <w:rFonts w:ascii="Calibri" w:eastAsia="Calibri" w:hAnsi="Calibri" w:cs="Times New Roman"/>
            <w:sz w:val="24"/>
          </w:rPr>
          <w:br/>
        </w:r>
        <w:r w:rsidRPr="00017032">
          <w:rPr>
            <w:rFonts w:ascii="Calibri" w:eastAsia="Calibri" w:hAnsi="Calibri" w:cs="Times New Roman"/>
            <w:sz w:val="24"/>
          </w:rPr>
          <w:br/>
          <w:t>Le gestionnaire assumera les frais juridiques et autres frais de la coopérative pour régler et acquitter la réclamation, si elle est valide, ou pour trouver un autre compromis raisonnable. La coopérative aura le droit de se défendre contre toutes les réclamations mentionnées dans le présent paragraphe.</w:t>
        </w:r>
      </w:ins>
    </w:p>
    <w:p w:rsidR="00C830A0" w:rsidRPr="00017032" w:rsidRDefault="00C830A0" w:rsidP="00C830A0">
      <w:pPr>
        <w:widowControl w:val="0"/>
        <w:spacing w:after="0" w:line="240" w:lineRule="auto"/>
        <w:rPr>
          <w:ins w:id="591" w:author="Louise Hébert" w:date="2020-02-22T10:46:00Z"/>
          <w:rFonts w:ascii="Calibri" w:eastAsia="Calibri" w:hAnsi="Calibri" w:cs="Times New Roman"/>
          <w:sz w:val="24"/>
        </w:rPr>
      </w:pPr>
    </w:p>
    <w:p w:rsidR="00C830A0" w:rsidRPr="00017032" w:rsidRDefault="00C830A0" w:rsidP="00C830A0">
      <w:pPr>
        <w:widowControl w:val="0"/>
        <w:numPr>
          <w:ilvl w:val="0"/>
          <w:numId w:val="16"/>
        </w:numPr>
        <w:spacing w:after="0" w:line="240" w:lineRule="auto"/>
        <w:ind w:left="709" w:hanging="709"/>
        <w:rPr>
          <w:ins w:id="592" w:author="Louise Hébert" w:date="2020-02-22T10:46:00Z"/>
          <w:rFonts w:ascii="Calibri" w:eastAsia="Calibri" w:hAnsi="Calibri" w:cs="Times New Roman"/>
          <w:sz w:val="24"/>
        </w:rPr>
      </w:pPr>
      <w:ins w:id="593" w:author="Louise Hébert" w:date="2020-02-22T10:46:00Z">
        <w:r w:rsidRPr="00017032">
          <w:rPr>
            <w:rFonts w:ascii="Calibri" w:eastAsia="Calibri" w:hAnsi="Calibri" w:cs="Times New Roman"/>
            <w:b/>
            <w:sz w:val="24"/>
          </w:rPr>
          <w:t>Responsabilité de la coopérative pour les réclamations contre le gestionnaire :</w:t>
        </w:r>
        <w:r w:rsidRPr="00017032">
          <w:rPr>
            <w:rFonts w:ascii="Calibri" w:eastAsia="Calibri" w:hAnsi="Calibri" w:cs="Times New Roman"/>
            <w:sz w:val="24"/>
          </w:rPr>
          <w:t xml:space="preserve">  La coopérative est responsable des réclamations contre le gestionnaire et contre ses agents et employés, sauf s’ils sont causés par la négligence ou par un autre acte ou omission préjudiciable du gestionnaire, ses agents ou ses employés. Une réclamation comprend une procédure judiciaire ou tout autre type de responsabilité. </w:t>
        </w:r>
        <w:r w:rsidRPr="00017032">
          <w:rPr>
            <w:rFonts w:ascii="Calibri" w:eastAsia="Calibri" w:hAnsi="Calibri" w:cs="Times New Roman"/>
            <w:sz w:val="24"/>
          </w:rPr>
          <w:br/>
        </w:r>
      </w:ins>
    </w:p>
    <w:p w:rsidR="00C830A0" w:rsidRPr="00017032" w:rsidRDefault="00C830A0" w:rsidP="00C830A0">
      <w:pPr>
        <w:widowControl w:val="0"/>
        <w:spacing w:after="0" w:line="240" w:lineRule="auto"/>
        <w:ind w:left="709"/>
        <w:rPr>
          <w:ins w:id="594" w:author="Louise Hébert" w:date="2020-02-22T10:46:00Z"/>
          <w:rFonts w:ascii="Calibri" w:eastAsia="Calibri" w:hAnsi="Calibri" w:cs="Times New Roman"/>
          <w:sz w:val="24"/>
        </w:rPr>
      </w:pPr>
      <w:ins w:id="595" w:author="Louise Hébert" w:date="2020-02-22T10:46:00Z">
        <w:r w:rsidRPr="00017032">
          <w:rPr>
            <w:rFonts w:ascii="Calibri" w:eastAsia="Calibri" w:hAnsi="Calibri" w:cs="Times New Roman"/>
            <w:sz w:val="24"/>
          </w:rPr>
          <w:t>La coopérative assumera les frais juridiques et autres frais du gestionnaire pour régler et acquitter la réclamation, si elle est valide, ou pour trouver un autre compromis raisonnable. La coopérative aura le droit de se défendre contre toutes les réclamations mentionnées dans le présent paragraphe. Le gestionnaire s’assurera que la responsabilité de la coopérative en vertu du présent paragraphe est couverte dans la police d’assurance de la coopérative.</w:t>
        </w:r>
      </w:ins>
    </w:p>
    <w:p w:rsidR="00C830A0" w:rsidRPr="000E565C" w:rsidRDefault="00C830A0" w:rsidP="00C830A0">
      <w:pPr>
        <w:widowControl w:val="0"/>
        <w:tabs>
          <w:tab w:val="left" w:pos="4580"/>
          <w:tab w:val="left" w:pos="9179"/>
        </w:tabs>
        <w:spacing w:after="0" w:line="240" w:lineRule="auto"/>
        <w:ind w:left="360"/>
        <w:rPr>
          <w:ins w:id="596" w:author="Louise Hébert" w:date="2020-02-22T10:46:00Z"/>
          <w:rFonts w:ascii="Calibri" w:eastAsia="Calibri" w:hAnsi="Calibri" w:cs="Times New Roman"/>
          <w:sz w:val="24"/>
        </w:rPr>
      </w:pPr>
    </w:p>
    <w:p w:rsidR="00C830A0" w:rsidRPr="00017032" w:rsidRDefault="00C830A0" w:rsidP="00C830A0">
      <w:pPr>
        <w:widowControl w:val="0"/>
        <w:numPr>
          <w:ilvl w:val="0"/>
          <w:numId w:val="16"/>
        </w:numPr>
        <w:tabs>
          <w:tab w:val="left" w:pos="4580"/>
          <w:tab w:val="left" w:pos="9179"/>
        </w:tabs>
        <w:spacing w:after="0" w:line="240" w:lineRule="auto"/>
        <w:ind w:left="709" w:hanging="709"/>
        <w:rPr>
          <w:ins w:id="597" w:author="Louise Hébert" w:date="2020-02-22T10:46:00Z"/>
          <w:rFonts w:ascii="Calibri" w:eastAsia="Calibri" w:hAnsi="Calibri" w:cs="Times New Roman"/>
          <w:sz w:val="24"/>
        </w:rPr>
      </w:pPr>
      <w:ins w:id="598" w:author="Louise Hébert" w:date="2020-02-22T10:46:00Z">
        <w:r w:rsidRPr="00017032">
          <w:rPr>
            <w:rFonts w:ascii="Calibri" w:eastAsia="Calibri" w:hAnsi="Calibri" w:cs="Times New Roman"/>
            <w:b/>
            <w:sz w:val="24"/>
          </w:rPr>
          <w:t xml:space="preserve">Assurance détournement et vol et assurance du gestionnaire : </w:t>
        </w:r>
        <w:r w:rsidRPr="00017032">
          <w:rPr>
            <w:rFonts w:ascii="Calibri" w:eastAsia="Calibri" w:hAnsi="Calibri" w:cs="Times New Roman"/>
            <w:sz w:val="24"/>
          </w:rPr>
          <w:t xml:space="preserve">Le gestionnaire sera pleinement responsable de l’honnêteté de </w:t>
        </w:r>
        <w:r>
          <w:rPr>
            <w:rFonts w:ascii="Calibri" w:eastAsia="Calibri" w:hAnsi="Calibri" w:cs="Times New Roman"/>
            <w:sz w:val="24"/>
          </w:rPr>
          <w:t>son personnel</w:t>
        </w:r>
        <w:r w:rsidRPr="00017032">
          <w:rPr>
            <w:rFonts w:ascii="Calibri" w:eastAsia="Calibri" w:hAnsi="Calibri" w:cs="Times New Roman"/>
            <w:sz w:val="24"/>
          </w:rPr>
          <w:t>. Le gestionnaire souscrira à une assurance contre les détournements ou le vol ou l’équivalent d’une assurance contre les détournements du personnel pour un montant d’au moins cent cinquante mille dollars dans chaque cas, couvrant le gestionnaire et tou</w:t>
        </w:r>
        <w:r>
          <w:rPr>
            <w:rFonts w:ascii="Calibri" w:eastAsia="Calibri" w:hAnsi="Calibri" w:cs="Times New Roman"/>
            <w:sz w:val="24"/>
          </w:rPr>
          <w:t xml:space="preserve">s personnel </w:t>
        </w:r>
        <w:r w:rsidRPr="00017032">
          <w:rPr>
            <w:rFonts w:ascii="Calibri" w:eastAsia="Calibri" w:hAnsi="Calibri" w:cs="Times New Roman"/>
            <w:sz w:val="24"/>
          </w:rPr>
          <w:t xml:space="preserve">chargé de gérer l’argent de la coopérative. Toute réclamation présentée par la coopérative ou par quiconque découlant de la malhonnêteté </w:t>
        </w:r>
        <w:r>
          <w:rPr>
            <w:rFonts w:ascii="Calibri" w:eastAsia="Calibri" w:hAnsi="Calibri" w:cs="Times New Roman"/>
            <w:sz w:val="24"/>
          </w:rPr>
          <w:t>du personnel</w:t>
        </w:r>
        <w:r w:rsidRPr="00017032">
          <w:rPr>
            <w:rFonts w:ascii="Calibri" w:eastAsia="Calibri" w:hAnsi="Calibri" w:cs="Times New Roman"/>
            <w:sz w:val="24"/>
          </w:rPr>
          <w:t xml:space="preserve"> du gestionnaire sera imputée à l’assurance contre les détournements ou le vol ou à l’assurance contre les détournements du personnel du gestionnaire et non à l’assurance de la coopérative. Toute perte subie par la coopérative ou ses membres en raison de la malhonnêteté </w:t>
        </w:r>
        <w:r>
          <w:rPr>
            <w:rFonts w:ascii="Calibri" w:eastAsia="Calibri" w:hAnsi="Calibri" w:cs="Times New Roman"/>
            <w:sz w:val="24"/>
          </w:rPr>
          <w:t>du personnel</w:t>
        </w:r>
        <w:r w:rsidRPr="00017032">
          <w:rPr>
            <w:rFonts w:ascii="Calibri" w:eastAsia="Calibri" w:hAnsi="Calibri" w:cs="Times New Roman"/>
            <w:sz w:val="24"/>
          </w:rPr>
          <w:t xml:space="preserve"> du gestionnaire (qu’elle soit ou non couverte par l’assurance contre les détournements ou le vol du gestionnaire ou l’assurance contre les détournements du personnel) sera la responsabilité du gestionnaire. La responsabilité du gestionnaire ne peut être réduite en raison de toute négligence contributive, collusion ou toute autre action ou inaction de la coopérative </w:t>
        </w:r>
        <w:r>
          <w:rPr>
            <w:rFonts w:ascii="Calibri" w:eastAsia="Calibri" w:hAnsi="Calibri" w:cs="Times New Roman"/>
            <w:sz w:val="24"/>
          </w:rPr>
          <w:t>de son personnel ou de ses membres.</w:t>
        </w:r>
      </w:ins>
    </w:p>
    <w:p w:rsidR="00C830A0" w:rsidRPr="00017032" w:rsidRDefault="00C830A0" w:rsidP="00C830A0">
      <w:pPr>
        <w:widowControl w:val="0"/>
        <w:tabs>
          <w:tab w:val="left" w:pos="4580"/>
          <w:tab w:val="left" w:pos="9179"/>
        </w:tabs>
        <w:spacing w:after="0" w:line="240" w:lineRule="auto"/>
        <w:rPr>
          <w:ins w:id="599" w:author="Louise Hébert" w:date="2020-02-22T10:46:00Z"/>
          <w:rFonts w:ascii="Calibri" w:eastAsia="Calibri" w:hAnsi="Calibri" w:cs="Times New Roman"/>
          <w:sz w:val="24"/>
        </w:rPr>
      </w:pPr>
    </w:p>
    <w:p w:rsidR="00C830A0" w:rsidRPr="00017032" w:rsidRDefault="00C830A0" w:rsidP="00C830A0">
      <w:pPr>
        <w:widowControl w:val="0"/>
        <w:spacing w:after="0" w:line="240" w:lineRule="auto"/>
        <w:ind w:left="709"/>
        <w:rPr>
          <w:ins w:id="600" w:author="Louise Hébert" w:date="2020-02-22T10:46:00Z"/>
          <w:rFonts w:ascii="Calibri" w:eastAsia="Calibri" w:hAnsi="Calibri" w:cs="Times New Roman"/>
          <w:sz w:val="24"/>
          <w:lang w:eastAsia="x-none"/>
        </w:rPr>
      </w:pPr>
      <w:ins w:id="601" w:author="Louise Hébert" w:date="2020-02-22T10:46:00Z">
        <w:r w:rsidRPr="00017032">
          <w:rPr>
            <w:rFonts w:ascii="Calibri" w:eastAsia="Calibri" w:hAnsi="Calibri" w:cs="Times New Roman"/>
            <w:sz w:val="24"/>
            <w:lang w:eastAsia="x-none"/>
          </w:rPr>
          <w:t>La coopérative doit souscrire une assurance contre les détournements ou le vol ou une assurance contre les détournements du personnel pour chacun de ses employés qui s’occupe de l’argent de la coopérative. Le gestionnaire prendra les dispositions nécessaires pour cette assurance, sous réserve de l’approbation du conseil d’administration.</w:t>
        </w:r>
      </w:ins>
    </w:p>
    <w:p w:rsidR="00C830A0" w:rsidRPr="00017032" w:rsidRDefault="00C830A0" w:rsidP="00C830A0">
      <w:pPr>
        <w:widowControl w:val="0"/>
        <w:tabs>
          <w:tab w:val="left" w:pos="4580"/>
          <w:tab w:val="left" w:pos="9179"/>
        </w:tabs>
        <w:spacing w:after="0" w:line="240" w:lineRule="auto"/>
        <w:ind w:left="357"/>
        <w:rPr>
          <w:ins w:id="602" w:author="Louise Hébert" w:date="2020-02-22T10:46:00Z"/>
          <w:rFonts w:ascii="Calibri" w:eastAsia="Calibri" w:hAnsi="Calibri" w:cs="Times New Roman"/>
          <w:sz w:val="24"/>
        </w:rPr>
      </w:pPr>
    </w:p>
    <w:p w:rsidR="00C830A0" w:rsidRPr="00017032" w:rsidRDefault="00C830A0" w:rsidP="00C830A0">
      <w:pPr>
        <w:widowControl w:val="0"/>
        <w:tabs>
          <w:tab w:val="left" w:pos="4580"/>
          <w:tab w:val="left" w:pos="9179"/>
        </w:tabs>
        <w:spacing w:after="0" w:line="240" w:lineRule="auto"/>
        <w:ind w:left="709"/>
        <w:rPr>
          <w:ins w:id="603" w:author="Louise Hébert" w:date="2020-02-22T10:46:00Z"/>
          <w:rFonts w:ascii="Calibri" w:eastAsia="Calibri" w:hAnsi="Calibri" w:cs="Times New Roman"/>
          <w:sz w:val="24"/>
        </w:rPr>
      </w:pPr>
      <w:ins w:id="604" w:author="Louise Hébert" w:date="2020-02-22T10:46:00Z">
        <w:r w:rsidRPr="00017032">
          <w:rPr>
            <w:rFonts w:ascii="Calibri" w:eastAsia="Calibri" w:hAnsi="Calibri" w:cs="Times New Roman"/>
            <w:sz w:val="24"/>
          </w:rPr>
          <w:t xml:space="preserve">Le gestionnaire doit souscrire toutes les assurances de responsabilité civile générale pour ses activités conformément à la présente entente d’un montant d’au moins </w:t>
        </w:r>
        <w:r w:rsidRPr="00017032">
          <w:rPr>
            <w:rFonts w:ascii="Calibri" w:eastAsia="Calibri" w:hAnsi="Calibri" w:cs="Times New Roman"/>
            <w:b/>
            <w:bCs/>
            <w:sz w:val="24"/>
          </w:rPr>
          <w:t>deux millions de dollars</w:t>
        </w:r>
        <w:r w:rsidRPr="00017032">
          <w:rPr>
            <w:rFonts w:ascii="Calibri" w:eastAsia="Calibri" w:hAnsi="Calibri" w:cs="Times New Roman"/>
            <w:sz w:val="24"/>
          </w:rPr>
          <w:t xml:space="preserve"> pour chaque cas et la coopérative doit être désignée comme assurée additionnelle. La police d’assurance responsabilité doit comprendre des dispositions techniques appelées « individualité des intérêts » et « recours entre </w:t>
        </w:r>
        <w:proofErr w:type="spellStart"/>
        <w:r w:rsidRPr="00017032">
          <w:rPr>
            <w:rFonts w:ascii="Calibri" w:eastAsia="Calibri" w:hAnsi="Calibri" w:cs="Times New Roman"/>
            <w:sz w:val="24"/>
          </w:rPr>
          <w:t>coassurés</w:t>
        </w:r>
        <w:proofErr w:type="spellEnd"/>
        <w:r w:rsidRPr="00017032">
          <w:rPr>
            <w:rFonts w:ascii="Calibri" w:eastAsia="Calibri" w:hAnsi="Calibri" w:cs="Times New Roman"/>
            <w:sz w:val="24"/>
          </w:rPr>
          <w:t xml:space="preserve"> ».    </w:t>
        </w:r>
      </w:ins>
    </w:p>
    <w:p w:rsidR="00C830A0" w:rsidRPr="00017032" w:rsidRDefault="00C830A0" w:rsidP="00C830A0">
      <w:pPr>
        <w:widowControl w:val="0"/>
        <w:tabs>
          <w:tab w:val="left" w:pos="4580"/>
          <w:tab w:val="left" w:pos="9179"/>
        </w:tabs>
        <w:spacing w:after="0" w:line="240" w:lineRule="auto"/>
        <w:ind w:left="357"/>
        <w:rPr>
          <w:ins w:id="605" w:author="Louise Hébert" w:date="2020-02-22T10:46:00Z"/>
          <w:rFonts w:ascii="Calibri" w:eastAsia="Calibri" w:hAnsi="Calibri" w:cs="Times New Roman"/>
          <w:sz w:val="24"/>
        </w:rPr>
      </w:pPr>
    </w:p>
    <w:p w:rsidR="00C830A0" w:rsidRPr="00017032" w:rsidRDefault="00C830A0" w:rsidP="00C830A0">
      <w:pPr>
        <w:widowControl w:val="0"/>
        <w:tabs>
          <w:tab w:val="left" w:pos="4580"/>
          <w:tab w:val="left" w:pos="9179"/>
        </w:tabs>
        <w:spacing w:after="0" w:line="240" w:lineRule="auto"/>
        <w:ind w:left="357"/>
        <w:rPr>
          <w:ins w:id="606" w:author="Louise Hébert" w:date="2020-02-22T10:46:00Z"/>
          <w:rFonts w:ascii="Calibri" w:eastAsia="Calibri" w:hAnsi="Calibri" w:cs="Times New Roman"/>
          <w:sz w:val="24"/>
        </w:rPr>
      </w:pPr>
      <w:ins w:id="607" w:author="Louise Hébert" w:date="2020-02-22T10:46:00Z">
        <w:r w:rsidRPr="00017032">
          <w:rPr>
            <w:rFonts w:ascii="Calibri" w:eastAsia="Calibri" w:hAnsi="Calibri" w:cs="Times New Roman"/>
            <w:sz w:val="24"/>
          </w:rPr>
          <w:t xml:space="preserve">Le gestionnaire doit souscrire une assurance erreurs et omissions d’un montant d’au moins </w:t>
        </w:r>
        <w:r w:rsidRPr="00017032">
          <w:rPr>
            <w:rFonts w:ascii="Calibri" w:eastAsia="Calibri" w:hAnsi="Calibri" w:cs="Times New Roman"/>
            <w:b/>
            <w:bCs/>
            <w:sz w:val="24"/>
          </w:rPr>
          <w:t>un million de dollars</w:t>
        </w:r>
        <w:r w:rsidRPr="00017032">
          <w:rPr>
            <w:rFonts w:ascii="Calibri" w:eastAsia="Calibri" w:hAnsi="Calibri" w:cs="Times New Roman"/>
            <w:sz w:val="24"/>
          </w:rPr>
          <w:t xml:space="preserve"> pour chaque cas.  </w:t>
        </w:r>
      </w:ins>
    </w:p>
    <w:p w:rsidR="00C830A0" w:rsidRPr="00017032" w:rsidRDefault="00C830A0" w:rsidP="00C830A0">
      <w:pPr>
        <w:widowControl w:val="0"/>
        <w:tabs>
          <w:tab w:val="left" w:pos="4580"/>
          <w:tab w:val="left" w:pos="9179"/>
        </w:tabs>
        <w:spacing w:after="0" w:line="240" w:lineRule="auto"/>
        <w:ind w:left="357"/>
        <w:rPr>
          <w:ins w:id="608" w:author="Louise Hébert" w:date="2020-02-22T10:46:00Z"/>
          <w:rFonts w:ascii="Calibri" w:eastAsia="Calibri" w:hAnsi="Calibri" w:cs="Times New Roman"/>
          <w:sz w:val="24"/>
        </w:rPr>
      </w:pPr>
      <w:ins w:id="609" w:author="Louise Hébert" w:date="2020-02-22T10:46:00Z">
        <w:r w:rsidRPr="00017032">
          <w:rPr>
            <w:rFonts w:ascii="Calibri" w:eastAsia="Calibri" w:hAnsi="Calibri" w:cs="Times New Roman"/>
            <w:sz w:val="24"/>
          </w:rPr>
          <w:br/>
          <w:t xml:space="preserve">La garantie et l’assurance contre les détournements et le vol doivent comprendre une clause précisant </w:t>
        </w:r>
        <w:r>
          <w:rPr>
            <w:rFonts w:ascii="Calibri" w:eastAsia="Calibri" w:hAnsi="Calibri" w:cs="Times New Roman"/>
            <w:sz w:val="24"/>
          </w:rPr>
          <w:t>que le personnel</w:t>
        </w:r>
        <w:r w:rsidRPr="00017032">
          <w:rPr>
            <w:rFonts w:ascii="Calibri" w:eastAsia="Calibri" w:hAnsi="Calibri" w:cs="Times New Roman"/>
            <w:sz w:val="24"/>
          </w:rPr>
          <w:t xml:space="preserve"> du gestionnaire ne </w:t>
        </w:r>
        <w:proofErr w:type="gramStart"/>
        <w:r w:rsidRPr="00017032">
          <w:rPr>
            <w:rFonts w:ascii="Calibri" w:eastAsia="Calibri" w:hAnsi="Calibri" w:cs="Times New Roman"/>
            <w:sz w:val="24"/>
          </w:rPr>
          <w:t>peuvent</w:t>
        </w:r>
        <w:proofErr w:type="gramEnd"/>
        <w:r w:rsidRPr="00017032">
          <w:rPr>
            <w:rFonts w:ascii="Calibri" w:eastAsia="Calibri" w:hAnsi="Calibri" w:cs="Times New Roman"/>
            <w:sz w:val="24"/>
          </w:rPr>
          <w:t xml:space="preserve"> être licenciés ni par l’assureur ni par le gestionnaire à moins de donner un préavis écrit d’au moins deux mois à la coopérative. </w:t>
        </w:r>
      </w:ins>
    </w:p>
    <w:p w:rsidR="00C830A0" w:rsidRPr="00017032" w:rsidRDefault="00C830A0" w:rsidP="00C830A0">
      <w:pPr>
        <w:widowControl w:val="0"/>
        <w:tabs>
          <w:tab w:val="left" w:pos="4580"/>
          <w:tab w:val="left" w:pos="9179"/>
        </w:tabs>
        <w:spacing w:after="0" w:line="240" w:lineRule="auto"/>
        <w:ind w:left="357"/>
        <w:rPr>
          <w:ins w:id="610" w:author="Louise Hébert" w:date="2020-02-22T10:46:00Z"/>
          <w:rFonts w:ascii="Calibri" w:eastAsia="Calibri" w:hAnsi="Calibri" w:cs="Times New Roman"/>
          <w:sz w:val="24"/>
        </w:rPr>
      </w:pPr>
    </w:p>
    <w:p w:rsidR="00C830A0" w:rsidRPr="00017032" w:rsidRDefault="00C830A0" w:rsidP="00C830A0">
      <w:pPr>
        <w:widowControl w:val="0"/>
        <w:tabs>
          <w:tab w:val="left" w:pos="4580"/>
          <w:tab w:val="left" w:pos="9179"/>
        </w:tabs>
        <w:spacing w:after="0" w:line="240" w:lineRule="auto"/>
        <w:ind w:left="357"/>
        <w:rPr>
          <w:ins w:id="611" w:author="Louise Hébert" w:date="2020-02-22T10:46:00Z"/>
          <w:rFonts w:ascii="Calibri" w:eastAsia="Calibri" w:hAnsi="Calibri" w:cs="Times New Roman"/>
          <w:sz w:val="24"/>
        </w:rPr>
      </w:pPr>
      <w:ins w:id="612" w:author="Louise Hébert" w:date="2020-02-22T10:46:00Z">
        <w:r w:rsidRPr="00017032">
          <w:rPr>
            <w:rFonts w:ascii="Calibri" w:eastAsia="Calibri" w:hAnsi="Calibri" w:cs="Times New Roman"/>
            <w:sz w:val="24"/>
          </w:rPr>
          <w:t xml:space="preserve">Le gestionnaire maintiendra une protection de la Commission de la sécurité professionnelle et de l’assurance contre les accidents du travail pour </w:t>
        </w:r>
        <w:r>
          <w:rPr>
            <w:rFonts w:ascii="Calibri" w:eastAsia="Calibri" w:hAnsi="Calibri" w:cs="Times New Roman"/>
            <w:sz w:val="24"/>
          </w:rPr>
          <w:t>tout le personnel</w:t>
        </w:r>
        <w:r w:rsidRPr="00017032">
          <w:rPr>
            <w:rFonts w:ascii="Calibri" w:eastAsia="Calibri" w:hAnsi="Calibri" w:cs="Times New Roman"/>
            <w:sz w:val="24"/>
          </w:rPr>
          <w:t xml:space="preserve"> à la coopérative.  </w:t>
        </w:r>
      </w:ins>
    </w:p>
    <w:p w:rsidR="00C830A0" w:rsidRPr="00017032" w:rsidRDefault="00C830A0" w:rsidP="00C830A0">
      <w:pPr>
        <w:widowControl w:val="0"/>
        <w:tabs>
          <w:tab w:val="left" w:pos="4580"/>
          <w:tab w:val="left" w:pos="9179"/>
        </w:tabs>
        <w:spacing w:after="0" w:line="240" w:lineRule="auto"/>
        <w:ind w:left="357"/>
        <w:rPr>
          <w:ins w:id="613" w:author="Louise Hébert" w:date="2020-02-22T10:46:00Z"/>
          <w:rFonts w:ascii="Calibri" w:eastAsia="Calibri" w:hAnsi="Calibri" w:cs="Times New Roman"/>
          <w:sz w:val="24"/>
        </w:rPr>
      </w:pPr>
    </w:p>
    <w:p w:rsidR="00C830A0" w:rsidRPr="00017032" w:rsidRDefault="00C830A0" w:rsidP="00C830A0">
      <w:pPr>
        <w:widowControl w:val="0"/>
        <w:tabs>
          <w:tab w:val="left" w:pos="4580"/>
          <w:tab w:val="left" w:pos="9179"/>
        </w:tabs>
        <w:spacing w:after="0" w:line="240" w:lineRule="auto"/>
        <w:ind w:left="357"/>
        <w:rPr>
          <w:ins w:id="614" w:author="Louise Hébert" w:date="2020-02-22T10:46:00Z"/>
          <w:rFonts w:ascii="Calibri" w:eastAsia="Calibri" w:hAnsi="Calibri" w:cs="Times New Roman"/>
          <w:sz w:val="24"/>
        </w:rPr>
      </w:pPr>
      <w:ins w:id="615" w:author="Louise Hébert" w:date="2020-02-22T10:46:00Z">
        <w:r w:rsidRPr="00017032">
          <w:rPr>
            <w:rFonts w:ascii="Calibri" w:eastAsia="Calibri" w:hAnsi="Calibri" w:cs="Times New Roman"/>
            <w:sz w:val="24"/>
          </w:rPr>
          <w:t xml:space="preserve">Le gestionnaire fournira au conseil d’administration de la coopérative un certificat ou une autre preuve de son assurance contre les détournements et le vol (y compris la protection de la Commission de la sécurité professionnelle et de l’assurance contre les accidents du travail) au moment de signer la présente entente et à la première réunion après chaque anniversaire de la signature de la présente entente. </w:t>
        </w:r>
      </w:ins>
    </w:p>
    <w:p w:rsidR="00C830A0" w:rsidRPr="00017032" w:rsidRDefault="00C830A0" w:rsidP="00C830A0">
      <w:pPr>
        <w:widowControl w:val="0"/>
        <w:numPr>
          <w:ilvl w:val="12"/>
          <w:numId w:val="0"/>
        </w:numPr>
        <w:tabs>
          <w:tab w:val="left" w:pos="4580"/>
          <w:tab w:val="left" w:pos="9179"/>
        </w:tabs>
        <w:spacing w:after="0" w:line="240" w:lineRule="auto"/>
        <w:ind w:hanging="360"/>
        <w:rPr>
          <w:ins w:id="616" w:author="Louise Hébert" w:date="2020-02-22T10:46:00Z"/>
          <w:rFonts w:ascii="Calibri" w:eastAsia="Calibri" w:hAnsi="Calibri" w:cs="Times New Roman"/>
          <w:sz w:val="24"/>
        </w:rPr>
      </w:pPr>
    </w:p>
    <w:p w:rsidR="00C830A0" w:rsidRPr="00017032" w:rsidRDefault="00C830A0" w:rsidP="00C830A0">
      <w:pPr>
        <w:widowControl w:val="0"/>
        <w:numPr>
          <w:ilvl w:val="12"/>
          <w:numId w:val="0"/>
        </w:numPr>
        <w:tabs>
          <w:tab w:val="left" w:pos="4580"/>
          <w:tab w:val="left" w:pos="9179"/>
        </w:tabs>
        <w:spacing w:after="0" w:line="240" w:lineRule="auto"/>
        <w:rPr>
          <w:ins w:id="617" w:author="Louise Hébert" w:date="2020-02-22T10:46:00Z"/>
          <w:rFonts w:ascii="Calibri" w:eastAsia="Calibri" w:hAnsi="Calibri" w:cs="Times New Roman"/>
          <w:b/>
          <w:sz w:val="24"/>
        </w:rPr>
      </w:pPr>
      <w:ins w:id="618" w:author="Louise Hébert" w:date="2020-02-22T10:46:00Z">
        <w:r w:rsidRPr="00017032">
          <w:rPr>
            <w:rFonts w:ascii="Calibri" w:eastAsia="Calibri" w:hAnsi="Calibri" w:cs="Times New Roman"/>
            <w:b/>
            <w:sz w:val="24"/>
          </w:rPr>
          <w:t>DROIT D’UTILISER LE MATÉRIEL</w:t>
        </w:r>
      </w:ins>
    </w:p>
    <w:p w:rsidR="00C830A0" w:rsidRPr="00017032" w:rsidRDefault="00C830A0" w:rsidP="00C830A0">
      <w:pPr>
        <w:widowControl w:val="0"/>
        <w:numPr>
          <w:ilvl w:val="12"/>
          <w:numId w:val="0"/>
        </w:numPr>
        <w:tabs>
          <w:tab w:val="left" w:pos="4580"/>
          <w:tab w:val="left" w:pos="9179"/>
        </w:tabs>
        <w:spacing w:after="0" w:line="240" w:lineRule="auto"/>
        <w:ind w:hanging="360"/>
        <w:rPr>
          <w:ins w:id="619" w:author="Louise Hébert" w:date="2020-02-22T10:46:00Z"/>
          <w:rFonts w:ascii="Calibri" w:eastAsia="Calibri" w:hAnsi="Calibri" w:cs="Times New Roman"/>
          <w:sz w:val="24"/>
        </w:rPr>
      </w:pPr>
    </w:p>
    <w:p w:rsidR="00C830A0" w:rsidRPr="00017032" w:rsidRDefault="00C830A0" w:rsidP="00C830A0">
      <w:pPr>
        <w:widowControl w:val="0"/>
        <w:numPr>
          <w:ilvl w:val="0"/>
          <w:numId w:val="16"/>
        </w:numPr>
        <w:spacing w:after="0" w:line="240" w:lineRule="auto"/>
        <w:ind w:left="709" w:hanging="709"/>
        <w:rPr>
          <w:ins w:id="620" w:author="Louise Hébert" w:date="2020-02-22T10:46:00Z"/>
          <w:rFonts w:ascii="Calibri" w:eastAsia="Calibri" w:hAnsi="Calibri" w:cs="Times New Roman"/>
          <w:sz w:val="24"/>
        </w:rPr>
      </w:pPr>
      <w:ins w:id="621" w:author="Louise Hébert" w:date="2020-02-22T10:46:00Z">
        <w:r w:rsidRPr="00017032">
          <w:rPr>
            <w:rFonts w:ascii="Calibri" w:eastAsia="Calibri" w:hAnsi="Calibri" w:cs="Times New Roman"/>
            <w:b/>
            <w:sz w:val="24"/>
          </w:rPr>
          <w:t>Droit d’utiliser le matériel :</w:t>
        </w:r>
        <w:r w:rsidRPr="00017032">
          <w:rPr>
            <w:rFonts w:ascii="Calibri" w:eastAsia="Calibri" w:hAnsi="Calibri" w:cs="Times New Roman"/>
            <w:sz w:val="24"/>
          </w:rPr>
          <w:t xml:space="preserve"> Tout le matériel préparé par le gestionnaire, autre que l’information concernant spécifiquement la coopérative, est la propriété du gestionnaire. Tous les dossiers concernant spécifiquement la coopérative sont la propriété de la coopérative, mais ils peuvent être fournis par le gestionnaire au ministère des Affaires municipales et du Logement et/ou à la Société canadienne d’hypothèques et de logement et/ou au gestionnaire de services et/ou aux fournisseurs à des fins de gestion de la coopérative.  </w:t>
        </w:r>
      </w:ins>
    </w:p>
    <w:p w:rsidR="00C830A0" w:rsidRPr="00017032" w:rsidRDefault="00C830A0" w:rsidP="00C830A0">
      <w:pPr>
        <w:widowControl w:val="0"/>
        <w:spacing w:after="0" w:line="240" w:lineRule="auto"/>
        <w:ind w:left="360"/>
        <w:rPr>
          <w:ins w:id="622" w:author="Louise Hébert" w:date="2020-02-22T10:46:00Z"/>
          <w:rFonts w:ascii="Calibri" w:eastAsia="Calibri" w:hAnsi="Calibri" w:cs="Times New Roman"/>
          <w:sz w:val="24"/>
          <w:lang w:eastAsia="x-none"/>
        </w:rPr>
      </w:pPr>
    </w:p>
    <w:p w:rsidR="00C830A0" w:rsidRPr="00017032" w:rsidRDefault="00C830A0" w:rsidP="00C830A0">
      <w:pPr>
        <w:widowControl w:val="0"/>
        <w:spacing w:after="0" w:line="240" w:lineRule="auto"/>
        <w:ind w:left="360" w:hanging="360"/>
        <w:rPr>
          <w:ins w:id="623" w:author="Louise Hébert" w:date="2020-02-22T10:46:00Z"/>
          <w:rFonts w:ascii="Calibri" w:eastAsia="Calibri" w:hAnsi="Calibri" w:cs="Times New Roman"/>
          <w:b/>
          <w:sz w:val="24"/>
          <w:lang w:val="en-US" w:eastAsia="x-none"/>
        </w:rPr>
      </w:pPr>
      <w:ins w:id="624" w:author="Louise Hébert" w:date="2020-02-22T10:46:00Z">
        <w:r w:rsidRPr="00017032">
          <w:rPr>
            <w:rFonts w:ascii="Calibri" w:eastAsia="Calibri" w:hAnsi="Calibri" w:cs="Times New Roman"/>
            <w:b/>
            <w:sz w:val="24"/>
            <w:lang w:val="en-US" w:eastAsia="x-none"/>
          </w:rPr>
          <w:t xml:space="preserve">DURÉE DE L’ENTENTE </w:t>
        </w:r>
      </w:ins>
    </w:p>
    <w:p w:rsidR="00C830A0" w:rsidRPr="00017032" w:rsidRDefault="00C830A0" w:rsidP="00C830A0">
      <w:pPr>
        <w:widowControl w:val="0"/>
        <w:numPr>
          <w:ilvl w:val="12"/>
          <w:numId w:val="0"/>
        </w:numPr>
        <w:tabs>
          <w:tab w:val="left" w:pos="4580"/>
          <w:tab w:val="left" w:pos="9179"/>
        </w:tabs>
        <w:spacing w:after="0" w:line="240" w:lineRule="auto"/>
        <w:ind w:left="360" w:hanging="360"/>
        <w:rPr>
          <w:ins w:id="625" w:author="Louise Hébert" w:date="2020-02-22T10:46:00Z"/>
          <w:rFonts w:ascii="Calibri" w:eastAsia="Calibri" w:hAnsi="Calibri" w:cs="Times New Roman"/>
          <w:sz w:val="24"/>
          <w:lang w:val="en-US"/>
        </w:rPr>
      </w:pPr>
    </w:p>
    <w:p w:rsidR="00C830A0" w:rsidRPr="00017032" w:rsidRDefault="00C830A0" w:rsidP="00C830A0">
      <w:pPr>
        <w:widowControl w:val="0"/>
        <w:numPr>
          <w:ilvl w:val="0"/>
          <w:numId w:val="16"/>
        </w:numPr>
        <w:tabs>
          <w:tab w:val="left" w:pos="4580"/>
          <w:tab w:val="left" w:pos="9179"/>
        </w:tabs>
        <w:spacing w:after="0" w:line="240" w:lineRule="auto"/>
        <w:ind w:left="709" w:hanging="709"/>
        <w:rPr>
          <w:ins w:id="626" w:author="Louise Hébert" w:date="2020-02-22T10:46:00Z"/>
          <w:rFonts w:ascii="Calibri" w:eastAsia="Calibri" w:hAnsi="Calibri" w:cs="Times New Roman"/>
          <w:sz w:val="24"/>
        </w:rPr>
      </w:pPr>
      <w:ins w:id="627" w:author="Louise Hébert" w:date="2020-02-22T10:46:00Z">
        <w:r w:rsidRPr="00017032">
          <w:rPr>
            <w:rFonts w:ascii="Calibri" w:eastAsia="Calibri" w:hAnsi="Calibri" w:cs="Times New Roman"/>
            <w:b/>
            <w:sz w:val="24"/>
          </w:rPr>
          <w:t>Durée de l’entente :</w:t>
        </w:r>
        <w:r w:rsidRPr="00017032">
          <w:rPr>
            <w:rFonts w:ascii="Calibri" w:eastAsia="Calibri" w:hAnsi="Calibri" w:cs="Times New Roman"/>
            <w:sz w:val="24"/>
          </w:rPr>
          <w:t xml:space="preserve"> La nomination du gestionnaire commencera et se terminera aux dates indiquées dans l’Annexe A – Conditions variables de l’entente. Si le gestionnaire continue d’offrir des services après la fin du contrat sans qu’une autre entente ne soit intervenue, la présente entente continuera d’être reconduite chaque mois et toutes les autres conditions demeureront les mêmes. L’une ou l’autre des parties peut mettre fin à cette prolongation de l’entente moyennant un préavis écrit de 30 jours à l’autre partie. Le renouvellement n’est pas automatique.   </w:t>
        </w:r>
      </w:ins>
    </w:p>
    <w:p w:rsidR="00C830A0" w:rsidRPr="00017032" w:rsidRDefault="00C830A0" w:rsidP="00C830A0">
      <w:pPr>
        <w:widowControl w:val="0"/>
        <w:tabs>
          <w:tab w:val="left" w:pos="4580"/>
          <w:tab w:val="left" w:pos="9179"/>
        </w:tabs>
        <w:spacing w:after="0" w:line="240" w:lineRule="auto"/>
        <w:rPr>
          <w:ins w:id="628" w:author="Louise Hébert" w:date="2020-02-22T10:46:00Z"/>
          <w:rFonts w:ascii="Calibri" w:eastAsia="Calibri" w:hAnsi="Calibri" w:cs="Times New Roman"/>
          <w:sz w:val="24"/>
        </w:rPr>
      </w:pPr>
    </w:p>
    <w:p w:rsidR="00C830A0" w:rsidRPr="00017032" w:rsidRDefault="00C830A0" w:rsidP="00C830A0">
      <w:pPr>
        <w:widowControl w:val="0"/>
        <w:numPr>
          <w:ilvl w:val="0"/>
          <w:numId w:val="16"/>
        </w:numPr>
        <w:tabs>
          <w:tab w:val="left" w:pos="4580"/>
          <w:tab w:val="left" w:pos="9179"/>
        </w:tabs>
        <w:spacing w:after="0" w:line="240" w:lineRule="auto"/>
        <w:ind w:left="709" w:hanging="709"/>
        <w:rPr>
          <w:ins w:id="629" w:author="Louise Hébert" w:date="2020-02-22T10:46:00Z"/>
          <w:rFonts w:ascii="Calibri" w:eastAsia="Calibri" w:hAnsi="Calibri" w:cs="Times New Roman"/>
          <w:sz w:val="24"/>
        </w:rPr>
      </w:pPr>
      <w:ins w:id="630" w:author="Louise Hébert" w:date="2020-02-22T10:46:00Z">
        <w:r w:rsidRPr="00017032">
          <w:rPr>
            <w:rFonts w:ascii="Calibri" w:eastAsia="Calibri" w:hAnsi="Calibri" w:cs="Times New Roman"/>
            <w:b/>
            <w:sz w:val="24"/>
          </w:rPr>
          <w:t>Résiliation prématurée :</w:t>
        </w:r>
        <w:r w:rsidRPr="00017032">
          <w:rPr>
            <w:rFonts w:ascii="Calibri" w:eastAsia="Calibri" w:hAnsi="Calibri" w:cs="Times New Roman"/>
            <w:sz w:val="24"/>
          </w:rPr>
          <w:t xml:space="preserve"> L’une ou l’autre des parties peut mettre fin à la présente entente moyennant un préavis écrit de soixante jours à l’autre partie. En cas d’inexécution, l’une ou l’autre des parties peut mettre fin à la présente entente moyennant un préavis écrit de trente jours envoyé à l’autre partie. Le préavis concernant l’inexécution doit renfermer tous les détails pertinents et il cessera d’être valide si la partie ayant reçu le préavis remédie au problème dans un délai de trente jours.   </w:t>
        </w:r>
      </w:ins>
    </w:p>
    <w:p w:rsidR="00C830A0" w:rsidRPr="00017032" w:rsidRDefault="00C830A0" w:rsidP="00C830A0">
      <w:pPr>
        <w:widowControl w:val="0"/>
        <w:tabs>
          <w:tab w:val="left" w:pos="4580"/>
          <w:tab w:val="left" w:pos="9179"/>
        </w:tabs>
        <w:spacing w:after="0" w:line="240" w:lineRule="auto"/>
        <w:rPr>
          <w:ins w:id="631" w:author="Louise Hébert" w:date="2020-02-22T10:46:00Z"/>
          <w:rFonts w:ascii="Calibri" w:eastAsia="Calibri" w:hAnsi="Calibri" w:cs="Times New Roman"/>
          <w:sz w:val="24"/>
        </w:rPr>
      </w:pPr>
    </w:p>
    <w:p w:rsidR="00C830A0" w:rsidRPr="00017032" w:rsidRDefault="00C830A0" w:rsidP="00C830A0">
      <w:pPr>
        <w:widowControl w:val="0"/>
        <w:tabs>
          <w:tab w:val="left" w:pos="4580"/>
          <w:tab w:val="left" w:pos="9179"/>
        </w:tabs>
        <w:spacing w:after="0" w:line="240" w:lineRule="auto"/>
        <w:ind w:left="709"/>
        <w:rPr>
          <w:ins w:id="632" w:author="Louise Hébert" w:date="2020-02-22T10:46:00Z"/>
          <w:rFonts w:ascii="Calibri" w:eastAsia="Calibri" w:hAnsi="Calibri" w:cs="Times New Roman"/>
          <w:sz w:val="24"/>
        </w:rPr>
      </w:pPr>
      <w:ins w:id="633" w:author="Louise Hébert" w:date="2020-02-22T10:46:00Z">
        <w:r w:rsidRPr="00017032">
          <w:rPr>
            <w:rFonts w:ascii="Calibri" w:eastAsia="Calibri" w:hAnsi="Calibri" w:cs="Times New Roman"/>
            <w:sz w:val="24"/>
          </w:rPr>
          <w:t>La coopérative peut mettre fin au présent contrat sans préavis ou moyennant un préavis partiel et le paiement d’un montant équivalant à la moitié des honoraires qui auraient été gagnés durant de la période restante du préavis.</w:t>
        </w:r>
      </w:ins>
    </w:p>
    <w:p w:rsidR="00C830A0" w:rsidRPr="00017032" w:rsidRDefault="00C830A0" w:rsidP="00C830A0">
      <w:pPr>
        <w:widowControl w:val="0"/>
        <w:tabs>
          <w:tab w:val="left" w:pos="4580"/>
          <w:tab w:val="left" w:pos="9179"/>
        </w:tabs>
        <w:spacing w:after="0" w:line="240" w:lineRule="auto"/>
        <w:ind w:left="357"/>
        <w:rPr>
          <w:ins w:id="634" w:author="Louise Hébert" w:date="2020-02-22T10:46:00Z"/>
          <w:rFonts w:ascii="Calibri" w:eastAsia="Calibri" w:hAnsi="Calibri" w:cs="Times New Roman"/>
          <w:sz w:val="24"/>
        </w:rPr>
      </w:pPr>
    </w:p>
    <w:p w:rsidR="00C830A0" w:rsidRDefault="00C830A0" w:rsidP="00C830A0">
      <w:pPr>
        <w:widowControl w:val="0"/>
        <w:spacing w:after="0" w:line="240" w:lineRule="auto"/>
        <w:ind w:left="709" w:hanging="1"/>
        <w:rPr>
          <w:ins w:id="635" w:author="Louise Hébert" w:date="2020-02-22T10:46:00Z"/>
          <w:rFonts w:ascii="Calibri" w:eastAsia="Calibri" w:hAnsi="Calibri" w:cs="Times New Roman"/>
          <w:b/>
          <w:i/>
          <w:sz w:val="24"/>
        </w:rPr>
      </w:pPr>
      <w:ins w:id="636" w:author="Louise Hébert" w:date="2020-02-22T10:46:00Z">
        <w:r w:rsidRPr="00017032">
          <w:rPr>
            <w:rFonts w:ascii="Calibri" w:eastAsia="Calibri" w:hAnsi="Calibri" w:cs="Times New Roman"/>
            <w:b/>
            <w:i/>
            <w:sz w:val="24"/>
          </w:rPr>
          <w:t xml:space="preserve">REMARQUE :  Conformément à la LSL, les gestionnaires de services peuvent établir des règles concernant la fin du contrat. Veuillez vérifier les règles locales auprès de votre gestionnaire de services et modifier le paragraphe 27 si nécessaire. </w:t>
        </w:r>
      </w:ins>
    </w:p>
    <w:p w:rsidR="00C830A0" w:rsidRPr="00017032" w:rsidRDefault="00C830A0" w:rsidP="00C830A0">
      <w:pPr>
        <w:widowControl w:val="0"/>
        <w:spacing w:after="0" w:line="240" w:lineRule="auto"/>
        <w:ind w:left="709" w:hanging="1"/>
        <w:rPr>
          <w:ins w:id="637" w:author="Louise Hébert" w:date="2020-02-22T10:46:00Z"/>
          <w:rFonts w:ascii="Calibri" w:eastAsia="Calibri" w:hAnsi="Calibri" w:cs="Times New Roman"/>
          <w:b/>
          <w:i/>
          <w:sz w:val="24"/>
        </w:rPr>
      </w:pPr>
    </w:p>
    <w:p w:rsidR="00C830A0" w:rsidRPr="00017032" w:rsidRDefault="00C830A0" w:rsidP="00C830A0">
      <w:pPr>
        <w:widowControl w:val="0"/>
        <w:numPr>
          <w:ilvl w:val="0"/>
          <w:numId w:val="18"/>
        </w:numPr>
        <w:spacing w:after="0" w:line="240" w:lineRule="auto"/>
        <w:ind w:left="709" w:hanging="709"/>
        <w:rPr>
          <w:ins w:id="638" w:author="Louise Hébert" w:date="2020-02-22T10:46:00Z"/>
          <w:rFonts w:ascii="Calibri" w:eastAsia="Calibri" w:hAnsi="Calibri" w:cs="Times New Roman"/>
          <w:sz w:val="24"/>
          <w:lang w:eastAsia="x-none"/>
        </w:rPr>
      </w:pPr>
      <w:ins w:id="639" w:author="Louise Hébert" w:date="2020-02-22T10:46:00Z">
        <w:r w:rsidRPr="00017032">
          <w:rPr>
            <w:rFonts w:ascii="Calibri" w:eastAsia="Calibri" w:hAnsi="Calibri" w:cs="Times New Roman"/>
            <w:b/>
            <w:sz w:val="24"/>
            <w:lang w:eastAsia="x-none"/>
          </w:rPr>
          <w:t>Effets de la résiliation :</w:t>
        </w:r>
        <w:r w:rsidRPr="00017032">
          <w:rPr>
            <w:rFonts w:ascii="Calibri" w:eastAsia="Calibri" w:hAnsi="Calibri" w:cs="Times New Roman"/>
            <w:sz w:val="24"/>
            <w:lang w:eastAsia="x-none"/>
          </w:rPr>
          <w:t xml:space="preserve"> Le jour où la présente entente sera résiliée, le gestionnaire remettra à la coopérative tous les</w:t>
        </w:r>
      </w:ins>
    </w:p>
    <w:p w:rsidR="00C830A0" w:rsidRPr="000E565C" w:rsidRDefault="00C830A0" w:rsidP="00C830A0">
      <w:pPr>
        <w:widowControl w:val="0"/>
        <w:numPr>
          <w:ilvl w:val="0"/>
          <w:numId w:val="17"/>
        </w:numPr>
        <w:spacing w:after="0" w:line="240" w:lineRule="auto"/>
        <w:rPr>
          <w:ins w:id="640" w:author="Louise Hébert" w:date="2020-02-22T10:46:00Z"/>
          <w:rFonts w:ascii="Calibri" w:eastAsia="Calibri" w:hAnsi="Calibri" w:cs="Times New Roman"/>
          <w:sz w:val="24"/>
        </w:rPr>
      </w:pPr>
      <w:proofErr w:type="gramStart"/>
      <w:ins w:id="641" w:author="Louise Hébert" w:date="2020-02-22T10:46:00Z">
        <w:r w:rsidRPr="000E565C">
          <w:rPr>
            <w:rFonts w:ascii="Calibri" w:eastAsia="Calibri" w:hAnsi="Calibri" w:cs="Times New Roman"/>
            <w:sz w:val="24"/>
          </w:rPr>
          <w:t>contrats</w:t>
        </w:r>
        <w:proofErr w:type="gramEnd"/>
      </w:ins>
    </w:p>
    <w:p w:rsidR="00C830A0" w:rsidRPr="000E565C" w:rsidRDefault="00C830A0" w:rsidP="00C830A0">
      <w:pPr>
        <w:widowControl w:val="0"/>
        <w:numPr>
          <w:ilvl w:val="0"/>
          <w:numId w:val="17"/>
        </w:numPr>
        <w:spacing w:after="0" w:line="240" w:lineRule="auto"/>
        <w:rPr>
          <w:ins w:id="642" w:author="Louise Hébert" w:date="2020-02-22T10:46:00Z"/>
          <w:rFonts w:ascii="Calibri" w:eastAsia="Calibri" w:hAnsi="Calibri" w:cs="Times New Roman"/>
          <w:sz w:val="24"/>
        </w:rPr>
      </w:pPr>
      <w:proofErr w:type="gramStart"/>
      <w:ins w:id="643" w:author="Louise Hébert" w:date="2020-02-22T10:46:00Z">
        <w:r w:rsidRPr="000E565C">
          <w:rPr>
            <w:rFonts w:ascii="Calibri" w:eastAsia="Calibri" w:hAnsi="Calibri" w:cs="Times New Roman"/>
            <w:sz w:val="24"/>
          </w:rPr>
          <w:t>dossiers</w:t>
        </w:r>
        <w:proofErr w:type="gramEnd"/>
        <w:r w:rsidRPr="000E565C">
          <w:rPr>
            <w:rFonts w:ascii="Calibri" w:eastAsia="Calibri" w:hAnsi="Calibri" w:cs="Times New Roman"/>
            <w:sz w:val="24"/>
          </w:rPr>
          <w:t xml:space="preserve">, fichiers, documents, plans, rapports et renseignements détenus en format numérique </w:t>
        </w:r>
      </w:ins>
    </w:p>
    <w:p w:rsidR="00C830A0" w:rsidRPr="000E565C" w:rsidRDefault="00C830A0" w:rsidP="00C830A0">
      <w:pPr>
        <w:widowControl w:val="0"/>
        <w:numPr>
          <w:ilvl w:val="0"/>
          <w:numId w:val="17"/>
        </w:numPr>
        <w:spacing w:after="0" w:line="240" w:lineRule="auto"/>
        <w:rPr>
          <w:ins w:id="644" w:author="Louise Hébert" w:date="2020-02-22T10:46:00Z"/>
          <w:rFonts w:ascii="Calibri" w:eastAsia="Calibri" w:hAnsi="Calibri" w:cs="Times New Roman"/>
          <w:sz w:val="24"/>
        </w:rPr>
      </w:pPr>
      <w:proofErr w:type="gramStart"/>
      <w:ins w:id="645" w:author="Louise Hébert" w:date="2020-02-22T10:46:00Z">
        <w:r w:rsidRPr="000E565C">
          <w:rPr>
            <w:rFonts w:ascii="Calibri" w:eastAsia="Calibri" w:hAnsi="Calibri" w:cs="Times New Roman"/>
            <w:sz w:val="24"/>
          </w:rPr>
          <w:t>équip</w:t>
        </w:r>
        <w:r>
          <w:rPr>
            <w:rFonts w:ascii="Calibri" w:eastAsia="Calibri" w:hAnsi="Calibri" w:cs="Times New Roman"/>
            <w:sz w:val="24"/>
          </w:rPr>
          <w:t>e</w:t>
        </w:r>
        <w:r w:rsidRPr="000E565C">
          <w:rPr>
            <w:rFonts w:ascii="Calibri" w:eastAsia="Calibri" w:hAnsi="Calibri" w:cs="Times New Roman"/>
            <w:sz w:val="24"/>
          </w:rPr>
          <w:t>ments</w:t>
        </w:r>
        <w:proofErr w:type="gramEnd"/>
        <w:r w:rsidRPr="000E565C">
          <w:rPr>
            <w:rFonts w:ascii="Calibri" w:eastAsia="Calibri" w:hAnsi="Calibri" w:cs="Times New Roman"/>
            <w:sz w:val="24"/>
          </w:rPr>
          <w:t xml:space="preserve"> et programmes informatiques </w:t>
        </w:r>
      </w:ins>
    </w:p>
    <w:p w:rsidR="00C830A0" w:rsidRPr="000E565C" w:rsidRDefault="00C830A0" w:rsidP="00C830A0">
      <w:pPr>
        <w:widowControl w:val="0"/>
        <w:numPr>
          <w:ilvl w:val="0"/>
          <w:numId w:val="17"/>
        </w:numPr>
        <w:spacing w:after="0" w:line="240" w:lineRule="auto"/>
        <w:rPr>
          <w:ins w:id="646" w:author="Louise Hébert" w:date="2020-02-22T10:46:00Z"/>
          <w:rFonts w:ascii="Calibri" w:eastAsia="Calibri" w:hAnsi="Calibri" w:cs="Times New Roman"/>
          <w:sz w:val="24"/>
        </w:rPr>
      </w:pPr>
      <w:proofErr w:type="gramStart"/>
      <w:ins w:id="647" w:author="Louise Hébert" w:date="2020-02-22T10:46:00Z">
        <w:r w:rsidRPr="000E565C">
          <w:rPr>
            <w:rFonts w:ascii="Calibri" w:eastAsia="Calibri" w:hAnsi="Calibri" w:cs="Times New Roman"/>
            <w:sz w:val="24"/>
          </w:rPr>
          <w:t>clés</w:t>
        </w:r>
        <w:proofErr w:type="gramEnd"/>
        <w:r w:rsidRPr="000E565C">
          <w:rPr>
            <w:rFonts w:ascii="Calibri" w:eastAsia="Calibri" w:hAnsi="Calibri" w:cs="Times New Roman"/>
            <w:sz w:val="24"/>
          </w:rPr>
          <w:t xml:space="preserve">, porte-clés, cartes d’admission et combinaisons  </w:t>
        </w:r>
      </w:ins>
    </w:p>
    <w:p w:rsidR="00C830A0" w:rsidRPr="000E565C" w:rsidRDefault="00C830A0" w:rsidP="00C830A0">
      <w:pPr>
        <w:widowControl w:val="0"/>
        <w:numPr>
          <w:ilvl w:val="0"/>
          <w:numId w:val="17"/>
        </w:numPr>
        <w:spacing w:after="0" w:line="240" w:lineRule="auto"/>
        <w:rPr>
          <w:ins w:id="648" w:author="Louise Hébert" w:date="2020-02-22T10:46:00Z"/>
          <w:rFonts w:ascii="Calibri" w:eastAsia="Calibri" w:hAnsi="Calibri" w:cs="Times New Roman"/>
          <w:sz w:val="24"/>
        </w:rPr>
      </w:pPr>
      <w:proofErr w:type="gramStart"/>
      <w:ins w:id="649" w:author="Louise Hébert" w:date="2020-02-22T10:46:00Z">
        <w:r w:rsidRPr="000E565C">
          <w:rPr>
            <w:rFonts w:ascii="Calibri" w:eastAsia="Calibri" w:hAnsi="Calibri" w:cs="Times New Roman"/>
            <w:sz w:val="24"/>
          </w:rPr>
          <w:t>téléavertisseurs</w:t>
        </w:r>
        <w:proofErr w:type="gramEnd"/>
        <w:r w:rsidRPr="000E565C">
          <w:rPr>
            <w:rFonts w:ascii="Calibri" w:eastAsia="Calibri" w:hAnsi="Calibri" w:cs="Times New Roman"/>
            <w:sz w:val="24"/>
          </w:rPr>
          <w:t xml:space="preserve"> et téléphones cellulaires</w:t>
        </w:r>
      </w:ins>
    </w:p>
    <w:p w:rsidR="00C830A0" w:rsidRPr="000E565C" w:rsidRDefault="00C830A0" w:rsidP="00C830A0">
      <w:pPr>
        <w:widowControl w:val="0"/>
        <w:numPr>
          <w:ilvl w:val="0"/>
          <w:numId w:val="17"/>
        </w:numPr>
        <w:spacing w:after="0" w:line="240" w:lineRule="auto"/>
        <w:rPr>
          <w:ins w:id="650" w:author="Louise Hébert" w:date="2020-02-22T10:46:00Z"/>
          <w:rFonts w:ascii="Calibri" w:eastAsia="Calibri" w:hAnsi="Calibri" w:cs="Times New Roman"/>
          <w:sz w:val="24"/>
        </w:rPr>
      </w:pPr>
      <w:proofErr w:type="gramStart"/>
      <w:ins w:id="651" w:author="Louise Hébert" w:date="2020-02-22T10:46:00Z">
        <w:r w:rsidRPr="000E565C">
          <w:rPr>
            <w:rFonts w:ascii="Calibri" w:eastAsia="Calibri" w:hAnsi="Calibri" w:cs="Times New Roman"/>
            <w:sz w:val="24"/>
          </w:rPr>
          <w:t>cartes</w:t>
        </w:r>
        <w:proofErr w:type="gramEnd"/>
        <w:r w:rsidRPr="000E565C">
          <w:rPr>
            <w:rFonts w:ascii="Calibri" w:eastAsia="Calibri" w:hAnsi="Calibri" w:cs="Times New Roman"/>
            <w:sz w:val="24"/>
          </w:rPr>
          <w:t xml:space="preserve"> de crédit</w:t>
        </w:r>
      </w:ins>
    </w:p>
    <w:p w:rsidR="00C830A0" w:rsidRPr="000E565C" w:rsidRDefault="00C830A0" w:rsidP="00C830A0">
      <w:pPr>
        <w:widowControl w:val="0"/>
        <w:numPr>
          <w:ilvl w:val="0"/>
          <w:numId w:val="17"/>
        </w:numPr>
        <w:spacing w:after="0" w:line="240" w:lineRule="auto"/>
        <w:rPr>
          <w:ins w:id="652" w:author="Louise Hébert" w:date="2020-02-22T10:46:00Z"/>
          <w:rFonts w:ascii="Calibri" w:eastAsia="Calibri" w:hAnsi="Calibri" w:cs="Times New Roman"/>
          <w:sz w:val="24"/>
        </w:rPr>
      </w:pPr>
      <w:proofErr w:type="gramStart"/>
      <w:ins w:id="653" w:author="Louise Hébert" w:date="2020-02-22T10:46:00Z">
        <w:r w:rsidRPr="000E565C">
          <w:rPr>
            <w:rFonts w:ascii="Calibri" w:eastAsia="Calibri" w:hAnsi="Calibri" w:cs="Times New Roman"/>
            <w:sz w:val="24"/>
          </w:rPr>
          <w:t>mots</w:t>
        </w:r>
        <w:proofErr w:type="gramEnd"/>
        <w:r w:rsidRPr="000E565C">
          <w:rPr>
            <w:rFonts w:ascii="Calibri" w:eastAsia="Calibri" w:hAnsi="Calibri" w:cs="Times New Roman"/>
            <w:sz w:val="24"/>
          </w:rPr>
          <w:t xml:space="preserve"> de passe et codes d’accès</w:t>
        </w:r>
      </w:ins>
    </w:p>
    <w:p w:rsidR="00C830A0" w:rsidRPr="000E565C" w:rsidRDefault="00C830A0" w:rsidP="00C830A0">
      <w:pPr>
        <w:widowControl w:val="0"/>
        <w:numPr>
          <w:ilvl w:val="0"/>
          <w:numId w:val="17"/>
        </w:numPr>
        <w:spacing w:after="0" w:line="240" w:lineRule="auto"/>
        <w:rPr>
          <w:ins w:id="654" w:author="Louise Hébert" w:date="2020-02-22T10:46:00Z"/>
          <w:rFonts w:ascii="Calibri" w:eastAsia="Calibri" w:hAnsi="Calibri" w:cs="Times New Roman"/>
          <w:sz w:val="24"/>
        </w:rPr>
      </w:pPr>
      <w:proofErr w:type="gramStart"/>
      <w:ins w:id="655" w:author="Louise Hébert" w:date="2020-02-22T10:46:00Z">
        <w:r w:rsidRPr="000E565C">
          <w:rPr>
            <w:rFonts w:ascii="Calibri" w:eastAsia="Calibri" w:hAnsi="Calibri" w:cs="Times New Roman"/>
            <w:sz w:val="24"/>
          </w:rPr>
          <w:t>chèques</w:t>
        </w:r>
        <w:proofErr w:type="gramEnd"/>
        <w:r w:rsidRPr="000E565C">
          <w:rPr>
            <w:rFonts w:ascii="Calibri" w:eastAsia="Calibri" w:hAnsi="Calibri" w:cs="Times New Roman"/>
            <w:sz w:val="24"/>
          </w:rPr>
          <w:t xml:space="preserve"> postdatés, factures, documents comptables, argent comptant et autres biens de la coopérative.  </w:t>
        </w:r>
      </w:ins>
    </w:p>
    <w:p w:rsidR="00C830A0" w:rsidRPr="00017032" w:rsidRDefault="00C830A0" w:rsidP="00C830A0">
      <w:pPr>
        <w:widowControl w:val="0"/>
        <w:spacing w:after="0" w:line="240" w:lineRule="auto"/>
        <w:ind w:left="720"/>
        <w:rPr>
          <w:ins w:id="656" w:author="Louise Hébert" w:date="2020-02-22T10:46:00Z"/>
          <w:rFonts w:ascii="Calibri" w:eastAsia="Calibri" w:hAnsi="Calibri" w:cs="Times New Roman"/>
          <w:sz w:val="24"/>
        </w:rPr>
      </w:pPr>
    </w:p>
    <w:p w:rsidR="00C830A0" w:rsidRPr="00017032" w:rsidRDefault="00C830A0" w:rsidP="00C830A0">
      <w:pPr>
        <w:widowControl w:val="0"/>
        <w:spacing w:after="0" w:line="240" w:lineRule="auto"/>
        <w:ind w:left="720"/>
        <w:rPr>
          <w:ins w:id="657" w:author="Louise Hébert" w:date="2020-02-22T10:46:00Z"/>
          <w:rFonts w:ascii="Calibri" w:eastAsia="Calibri" w:hAnsi="Calibri" w:cs="Times New Roman"/>
          <w:sz w:val="24"/>
        </w:rPr>
      </w:pPr>
      <w:ins w:id="658" w:author="Louise Hébert" w:date="2020-02-22T10:46:00Z">
        <w:r w:rsidRPr="00017032">
          <w:rPr>
            <w:rFonts w:ascii="Calibri" w:eastAsia="Calibri" w:hAnsi="Calibri" w:cs="Times New Roman"/>
            <w:sz w:val="24"/>
          </w:rPr>
          <w:t xml:space="preserve">Si le gestionnaire a en sa possession des dossiers de la coopérative ou de l’information dans une forme lisible par une machine </w:t>
        </w:r>
        <w:r>
          <w:rPr>
            <w:rFonts w:ascii="Calibri" w:eastAsia="Calibri" w:hAnsi="Calibri" w:cs="Times New Roman"/>
            <w:sz w:val="24"/>
          </w:rPr>
          <w:t>son équipement</w:t>
        </w:r>
        <w:r w:rsidRPr="00017032">
          <w:rPr>
            <w:rFonts w:ascii="Calibri" w:eastAsia="Calibri" w:hAnsi="Calibri" w:cs="Times New Roman"/>
            <w:sz w:val="24"/>
          </w:rPr>
          <w:t xml:space="preserve">, </w:t>
        </w:r>
        <w:r>
          <w:rPr>
            <w:rFonts w:ascii="Calibri" w:eastAsia="Calibri" w:hAnsi="Calibri" w:cs="Times New Roman"/>
            <w:sz w:val="24"/>
          </w:rPr>
          <w:t>il</w:t>
        </w:r>
        <w:r w:rsidRPr="00017032">
          <w:rPr>
            <w:rFonts w:ascii="Calibri" w:eastAsia="Calibri" w:hAnsi="Calibri" w:cs="Times New Roman"/>
            <w:sz w:val="24"/>
          </w:rPr>
          <w:t xml:space="preserve"> détruira toute cette information après en avoir remis une copie à la coopérative </w:t>
        </w:r>
        <w:r w:rsidRPr="00017032">
          <w:rPr>
            <w:rFonts w:ascii="Calibri" w:eastAsia="Calibri" w:hAnsi="Calibri" w:cs="Times New Roman"/>
            <w:sz w:val="24"/>
            <w:u w:val="single"/>
          </w:rPr>
          <w:t>et</w:t>
        </w:r>
        <w:r w:rsidRPr="00017032">
          <w:rPr>
            <w:rFonts w:ascii="Calibri" w:eastAsia="Calibri" w:hAnsi="Calibri" w:cs="Times New Roman"/>
            <w:sz w:val="24"/>
          </w:rPr>
          <w:t xml:space="preserve"> reçu une confirmation écrite de la coopérative qu’elle a effectivement transcrit les renseignements.</w:t>
        </w:r>
      </w:ins>
    </w:p>
    <w:p w:rsidR="00C830A0" w:rsidRPr="00017032" w:rsidRDefault="00C830A0" w:rsidP="00C830A0">
      <w:pPr>
        <w:widowControl w:val="0"/>
        <w:numPr>
          <w:ilvl w:val="12"/>
          <w:numId w:val="0"/>
        </w:numPr>
        <w:spacing w:after="0" w:line="240" w:lineRule="auto"/>
        <w:ind w:left="360" w:hanging="360"/>
        <w:rPr>
          <w:ins w:id="659" w:author="Louise Hébert" w:date="2020-02-22T10:46:00Z"/>
          <w:rFonts w:ascii="Calibri" w:eastAsia="Calibri" w:hAnsi="Calibri" w:cs="Times New Roman"/>
          <w:sz w:val="24"/>
        </w:rPr>
      </w:pPr>
    </w:p>
    <w:p w:rsidR="00C830A0" w:rsidRPr="00017032" w:rsidRDefault="00C830A0" w:rsidP="00C830A0">
      <w:pPr>
        <w:widowControl w:val="0"/>
        <w:numPr>
          <w:ilvl w:val="0"/>
          <w:numId w:val="19"/>
        </w:numPr>
        <w:tabs>
          <w:tab w:val="left" w:pos="709"/>
          <w:tab w:val="left" w:pos="9179"/>
        </w:tabs>
        <w:spacing w:after="0" w:line="240" w:lineRule="auto"/>
        <w:ind w:left="709" w:hanging="709"/>
        <w:rPr>
          <w:ins w:id="660" w:author="Louise Hébert" w:date="2020-02-22T10:46:00Z"/>
          <w:rFonts w:ascii="Calibri" w:eastAsia="Calibri" w:hAnsi="Calibri" w:cs="Times New Roman"/>
          <w:sz w:val="24"/>
        </w:rPr>
      </w:pPr>
      <w:bookmarkStart w:id="661" w:name="_Hlk32746450"/>
      <w:ins w:id="662" w:author="Louise Hébert" w:date="2020-02-22T10:46:00Z">
        <w:r w:rsidRPr="00017032">
          <w:rPr>
            <w:rFonts w:ascii="Calibri" w:eastAsia="Calibri" w:hAnsi="Calibri" w:cs="Times New Roman"/>
            <w:b/>
            <w:sz w:val="24"/>
          </w:rPr>
          <w:t>Rapport final :</w:t>
        </w:r>
        <w:r w:rsidRPr="00017032">
          <w:rPr>
            <w:rFonts w:ascii="Calibri" w:eastAsia="Calibri" w:hAnsi="Calibri" w:cs="Times New Roman"/>
            <w:sz w:val="24"/>
          </w:rPr>
          <w:t xml:space="preserve"> Immédiatement après la fin de la présente entente, le gestionnaire préparera un rapport final renfermant tous les renseignements qui seraient normalement transmis à la coopérative conformément à la présente entente. Cela se fera sans frais pour la coopérative. Une fois le rapport final reçu, la coopérative effectuera le paiement final prévu par l’entente, </w:t>
        </w:r>
        <w:r>
          <w:rPr>
            <w:rFonts w:ascii="Calibri" w:eastAsia="Calibri" w:hAnsi="Calibri" w:cs="Times New Roman"/>
            <w:sz w:val="24"/>
          </w:rPr>
          <w:t xml:space="preserve">tel que le </w:t>
        </w:r>
        <w:r w:rsidRPr="00017032">
          <w:rPr>
            <w:rFonts w:ascii="Calibri" w:eastAsia="Calibri" w:hAnsi="Calibri" w:cs="Times New Roman"/>
            <w:sz w:val="24"/>
          </w:rPr>
          <w:t>paragraphe 15</w:t>
        </w:r>
        <w:r>
          <w:rPr>
            <w:rFonts w:ascii="Calibri" w:eastAsia="Calibri" w:hAnsi="Calibri" w:cs="Times New Roman"/>
            <w:sz w:val="24"/>
          </w:rPr>
          <w:t xml:space="preserve"> l’indique</w:t>
        </w:r>
        <w:r w:rsidRPr="00017032">
          <w:rPr>
            <w:rFonts w:ascii="Calibri" w:eastAsia="Calibri" w:hAnsi="Calibri" w:cs="Times New Roman"/>
            <w:sz w:val="24"/>
          </w:rPr>
          <w:t xml:space="preserve">.   </w:t>
        </w:r>
      </w:ins>
    </w:p>
    <w:p w:rsidR="00C830A0" w:rsidRPr="00017032" w:rsidRDefault="00C830A0" w:rsidP="00C830A0">
      <w:pPr>
        <w:widowControl w:val="0"/>
        <w:numPr>
          <w:ilvl w:val="12"/>
          <w:numId w:val="0"/>
        </w:numPr>
        <w:tabs>
          <w:tab w:val="left" w:pos="4580"/>
          <w:tab w:val="left" w:pos="9179"/>
        </w:tabs>
        <w:spacing w:after="0" w:line="240" w:lineRule="auto"/>
        <w:ind w:left="360" w:hanging="360"/>
        <w:rPr>
          <w:ins w:id="663" w:author="Louise Hébert" w:date="2020-02-22T10:46:00Z"/>
          <w:rFonts w:ascii="Calibri" w:eastAsia="Calibri" w:hAnsi="Calibri" w:cs="Times New Roman"/>
          <w:sz w:val="24"/>
        </w:rPr>
      </w:pPr>
    </w:p>
    <w:p w:rsidR="00C830A0" w:rsidRPr="00017032" w:rsidRDefault="00C830A0" w:rsidP="00C830A0">
      <w:pPr>
        <w:widowControl w:val="0"/>
        <w:numPr>
          <w:ilvl w:val="0"/>
          <w:numId w:val="19"/>
        </w:numPr>
        <w:tabs>
          <w:tab w:val="left" w:pos="709"/>
          <w:tab w:val="left" w:pos="9179"/>
        </w:tabs>
        <w:spacing w:after="0" w:line="240" w:lineRule="auto"/>
        <w:ind w:left="709" w:hanging="709"/>
        <w:rPr>
          <w:ins w:id="664" w:author="Louise Hébert" w:date="2020-02-22T10:46:00Z"/>
          <w:rFonts w:ascii="Calibri" w:eastAsia="Calibri" w:hAnsi="Calibri" w:cs="Times New Roman"/>
          <w:sz w:val="24"/>
        </w:rPr>
      </w:pPr>
      <w:ins w:id="665" w:author="Louise Hébert" w:date="2020-02-22T10:46:00Z">
        <w:r w:rsidRPr="00017032">
          <w:rPr>
            <w:rFonts w:ascii="Calibri" w:eastAsia="Calibri" w:hAnsi="Calibri" w:cs="Times New Roman"/>
            <w:b/>
            <w:sz w:val="24"/>
          </w:rPr>
          <w:t>Vérification :</w:t>
        </w:r>
        <w:r w:rsidRPr="00017032">
          <w:rPr>
            <w:rFonts w:ascii="Calibri" w:eastAsia="Calibri" w:hAnsi="Calibri" w:cs="Times New Roman"/>
            <w:sz w:val="24"/>
          </w:rPr>
          <w:t xml:space="preserve"> Le gestionnaire collaborera pleinement avec les représentants de la coopérative pour réaliser toute vérification ou enquête de toute période précédant la résiliation de la présente entente. Cela se fera sans frais pour la coopérative.      </w:t>
        </w:r>
      </w:ins>
    </w:p>
    <w:p w:rsidR="00C830A0" w:rsidRPr="00017032" w:rsidRDefault="00C830A0" w:rsidP="00C830A0">
      <w:pPr>
        <w:widowControl w:val="0"/>
        <w:numPr>
          <w:ilvl w:val="12"/>
          <w:numId w:val="0"/>
        </w:numPr>
        <w:tabs>
          <w:tab w:val="left" w:pos="709"/>
          <w:tab w:val="left" w:pos="9179"/>
        </w:tabs>
        <w:spacing w:after="0" w:line="240" w:lineRule="auto"/>
        <w:ind w:left="709" w:hanging="709"/>
        <w:rPr>
          <w:ins w:id="666" w:author="Louise Hébert" w:date="2020-02-22T10:46:00Z"/>
          <w:rFonts w:ascii="Calibri" w:eastAsia="Calibri" w:hAnsi="Calibri" w:cs="Times New Roman"/>
          <w:sz w:val="24"/>
        </w:rPr>
      </w:pPr>
    </w:p>
    <w:p w:rsidR="00C830A0" w:rsidRPr="00017032" w:rsidRDefault="00C830A0" w:rsidP="00C830A0">
      <w:pPr>
        <w:widowControl w:val="0"/>
        <w:numPr>
          <w:ilvl w:val="0"/>
          <w:numId w:val="19"/>
        </w:numPr>
        <w:tabs>
          <w:tab w:val="left" w:pos="709"/>
          <w:tab w:val="left" w:pos="9179"/>
        </w:tabs>
        <w:spacing w:after="0" w:line="240" w:lineRule="auto"/>
        <w:ind w:left="709" w:hanging="709"/>
        <w:rPr>
          <w:ins w:id="667" w:author="Louise Hébert" w:date="2020-02-22T10:46:00Z"/>
          <w:rFonts w:ascii="Calibri" w:eastAsia="Calibri" w:hAnsi="Calibri" w:cs="Times New Roman"/>
          <w:sz w:val="24"/>
        </w:rPr>
      </w:pPr>
      <w:ins w:id="668" w:author="Louise Hébert" w:date="2020-02-22T10:46:00Z">
        <w:r w:rsidRPr="00017032">
          <w:rPr>
            <w:rFonts w:ascii="Calibri" w:eastAsia="Calibri" w:hAnsi="Calibri" w:cs="Times New Roman"/>
            <w:b/>
            <w:sz w:val="24"/>
          </w:rPr>
          <w:t>Obligations permanentes :</w:t>
        </w:r>
        <w:r w:rsidRPr="00017032">
          <w:rPr>
            <w:rFonts w:ascii="Calibri" w:eastAsia="Calibri" w:hAnsi="Calibri" w:cs="Times New Roman"/>
            <w:sz w:val="24"/>
          </w:rPr>
          <w:t xml:space="preserve"> Toute obligation non entièrement exécutée en vertu de la présente entente se poursuivra après la fin du mandat du gestionnaire. Les obligations de confidentialité et d’indemnisation et toute obligation découlant d’un manquement se poursuivront après la fin de la présente entente.  </w:t>
        </w:r>
      </w:ins>
    </w:p>
    <w:p w:rsidR="00C830A0" w:rsidRPr="00017032" w:rsidRDefault="00C830A0" w:rsidP="00C830A0">
      <w:pPr>
        <w:widowControl w:val="0"/>
        <w:tabs>
          <w:tab w:val="left" w:pos="709"/>
          <w:tab w:val="left" w:pos="9179"/>
        </w:tabs>
        <w:spacing w:after="0" w:line="240" w:lineRule="auto"/>
        <w:ind w:left="709" w:hanging="709"/>
        <w:rPr>
          <w:ins w:id="669" w:author="Louise Hébert" w:date="2020-02-22T10:46:00Z"/>
          <w:rFonts w:ascii="Calibri" w:eastAsia="Calibri" w:hAnsi="Calibri" w:cs="Times New Roman"/>
          <w:sz w:val="24"/>
        </w:rPr>
      </w:pPr>
    </w:p>
    <w:p w:rsidR="00C830A0" w:rsidRPr="00017032" w:rsidRDefault="00C830A0" w:rsidP="00C830A0">
      <w:pPr>
        <w:widowControl w:val="0"/>
        <w:tabs>
          <w:tab w:val="left" w:pos="709"/>
          <w:tab w:val="left" w:pos="9179"/>
        </w:tabs>
        <w:spacing w:after="0" w:line="240" w:lineRule="auto"/>
        <w:ind w:left="709" w:hanging="709"/>
        <w:rPr>
          <w:ins w:id="670" w:author="Louise Hébert" w:date="2020-02-22T10:46:00Z"/>
          <w:rFonts w:ascii="Calibri" w:eastAsia="Calibri" w:hAnsi="Calibri" w:cs="Times New Roman"/>
          <w:b/>
          <w:bCs/>
          <w:sz w:val="24"/>
        </w:rPr>
      </w:pPr>
      <w:ins w:id="671" w:author="Louise Hébert" w:date="2020-02-22T10:46:00Z">
        <w:r w:rsidRPr="00017032">
          <w:rPr>
            <w:rFonts w:ascii="Calibri" w:eastAsia="Calibri" w:hAnsi="Calibri" w:cs="Times New Roman"/>
            <w:b/>
            <w:bCs/>
            <w:sz w:val="24"/>
          </w:rPr>
          <w:t>GÉNÉRALITÉS</w:t>
        </w:r>
      </w:ins>
    </w:p>
    <w:p w:rsidR="00C830A0" w:rsidRPr="00017032" w:rsidRDefault="00C830A0" w:rsidP="00C830A0">
      <w:pPr>
        <w:widowControl w:val="0"/>
        <w:tabs>
          <w:tab w:val="left" w:pos="709"/>
          <w:tab w:val="left" w:pos="9179"/>
        </w:tabs>
        <w:spacing w:after="0" w:line="240" w:lineRule="auto"/>
        <w:ind w:left="709" w:hanging="709"/>
        <w:rPr>
          <w:ins w:id="672" w:author="Louise Hébert" w:date="2020-02-22T10:46:00Z"/>
          <w:rFonts w:ascii="Calibri" w:eastAsia="Calibri" w:hAnsi="Calibri" w:cs="Times New Roman"/>
          <w:sz w:val="24"/>
        </w:rPr>
      </w:pPr>
    </w:p>
    <w:p w:rsidR="00C830A0" w:rsidRPr="00017032" w:rsidRDefault="00C830A0" w:rsidP="00C830A0">
      <w:pPr>
        <w:widowControl w:val="0"/>
        <w:numPr>
          <w:ilvl w:val="0"/>
          <w:numId w:val="19"/>
        </w:numPr>
        <w:tabs>
          <w:tab w:val="left" w:pos="709"/>
          <w:tab w:val="left" w:pos="9179"/>
        </w:tabs>
        <w:spacing w:after="0" w:line="240" w:lineRule="auto"/>
        <w:ind w:left="709" w:hanging="709"/>
        <w:rPr>
          <w:ins w:id="673" w:author="Louise Hébert" w:date="2020-02-22T10:46:00Z"/>
          <w:rFonts w:ascii="Calibri" w:eastAsia="Calibri" w:hAnsi="Calibri" w:cs="Times New Roman"/>
          <w:sz w:val="24"/>
        </w:rPr>
      </w:pPr>
      <w:ins w:id="674" w:author="Louise Hébert" w:date="2020-02-22T10:46:00Z">
        <w:r w:rsidRPr="00017032">
          <w:rPr>
            <w:rFonts w:ascii="Calibri" w:eastAsia="Calibri" w:hAnsi="Calibri" w:cs="Times New Roman"/>
            <w:b/>
            <w:sz w:val="24"/>
          </w:rPr>
          <w:t>Relations entre les parties :</w:t>
        </w:r>
        <w:r w:rsidRPr="00017032">
          <w:rPr>
            <w:rFonts w:ascii="Calibri" w:eastAsia="Calibri" w:hAnsi="Calibri" w:cs="Times New Roman"/>
            <w:sz w:val="24"/>
          </w:rPr>
          <w:t xml:space="preserve"> Aucune disposition de la présente entente n’aura pour effet de créer un partenariat, une coentreprise, une agence, une fiducie ou toute autre forme de relation entre les parties. Leurs relations sont entièrement contractuelles, tel que </w:t>
        </w:r>
        <w:r>
          <w:rPr>
            <w:rFonts w:ascii="Calibri" w:eastAsia="Calibri" w:hAnsi="Calibri" w:cs="Times New Roman"/>
            <w:sz w:val="24"/>
          </w:rPr>
          <w:t>la présente entente le prévoit</w:t>
        </w:r>
        <w:r w:rsidRPr="00017032">
          <w:rPr>
            <w:rFonts w:ascii="Calibri" w:eastAsia="Calibri" w:hAnsi="Calibri" w:cs="Times New Roman"/>
            <w:sz w:val="24"/>
          </w:rPr>
          <w:t xml:space="preserve">. Ni l’une ni l’autre des parties n’a le pouvoir d’obliger l’autre partie ou de l’engager d’une manière ou d’une autre, sauf selon les modalités spécifiquement prévues dans la présente entente.  </w:t>
        </w:r>
      </w:ins>
    </w:p>
    <w:p w:rsidR="00C830A0" w:rsidRPr="00017032" w:rsidRDefault="00C830A0" w:rsidP="00C830A0">
      <w:pPr>
        <w:widowControl w:val="0"/>
        <w:tabs>
          <w:tab w:val="left" w:pos="709"/>
          <w:tab w:val="left" w:pos="9179"/>
        </w:tabs>
        <w:spacing w:after="0" w:line="240" w:lineRule="auto"/>
        <w:ind w:left="709" w:hanging="709"/>
        <w:rPr>
          <w:ins w:id="675" w:author="Louise Hébert" w:date="2020-02-22T10:46:00Z"/>
          <w:rFonts w:ascii="Calibri" w:eastAsia="Calibri" w:hAnsi="Calibri" w:cs="Times New Roman"/>
          <w:sz w:val="24"/>
        </w:rPr>
      </w:pPr>
    </w:p>
    <w:p w:rsidR="00C830A0" w:rsidRPr="00017032" w:rsidRDefault="00C830A0" w:rsidP="00C830A0">
      <w:pPr>
        <w:widowControl w:val="0"/>
        <w:numPr>
          <w:ilvl w:val="0"/>
          <w:numId w:val="19"/>
        </w:numPr>
        <w:tabs>
          <w:tab w:val="left" w:pos="709"/>
          <w:tab w:val="left" w:pos="9179"/>
        </w:tabs>
        <w:spacing w:after="0" w:line="240" w:lineRule="auto"/>
        <w:ind w:left="709" w:hanging="709"/>
        <w:rPr>
          <w:ins w:id="676" w:author="Louise Hébert" w:date="2020-02-22T10:46:00Z"/>
          <w:rFonts w:ascii="Calibri" w:eastAsia="Calibri" w:hAnsi="Calibri" w:cs="Times New Roman"/>
          <w:sz w:val="24"/>
        </w:rPr>
      </w:pPr>
      <w:ins w:id="677" w:author="Louise Hébert" w:date="2020-02-22T10:46:00Z">
        <w:r w:rsidRPr="00017032">
          <w:rPr>
            <w:rFonts w:ascii="Calibri" w:eastAsia="Calibri" w:hAnsi="Calibri" w:cs="Times New Roman"/>
            <w:b/>
            <w:sz w:val="24"/>
          </w:rPr>
          <w:t>Intégralité de l’entente :</w:t>
        </w:r>
        <w:r w:rsidRPr="00017032">
          <w:rPr>
            <w:rFonts w:ascii="Calibri" w:eastAsia="Calibri" w:hAnsi="Calibri" w:cs="Times New Roman"/>
            <w:sz w:val="24"/>
          </w:rPr>
          <w:t xml:space="preserve"> La présente entente, ainsi que les documents et le matériel qui y sont mentionnés, constituent l’intégralité de l’entente entre les deux parties. Aucun changement ni renonciation exécutés conformément à la présente entente ne constituera une obligation, à moins d’avoir été fait par écrit et signé par la partie qui y est liée.  </w:t>
        </w:r>
      </w:ins>
    </w:p>
    <w:p w:rsidR="00C830A0" w:rsidRPr="00017032" w:rsidRDefault="00C830A0" w:rsidP="00C830A0">
      <w:pPr>
        <w:widowControl w:val="0"/>
        <w:tabs>
          <w:tab w:val="left" w:pos="709"/>
          <w:tab w:val="left" w:pos="9179"/>
        </w:tabs>
        <w:spacing w:after="0" w:line="240" w:lineRule="auto"/>
        <w:ind w:left="709" w:hanging="709"/>
        <w:rPr>
          <w:ins w:id="678" w:author="Louise Hébert" w:date="2020-02-22T10:46:00Z"/>
          <w:rFonts w:ascii="Calibri" w:eastAsia="Calibri" w:hAnsi="Calibri" w:cs="Times New Roman"/>
          <w:sz w:val="24"/>
        </w:rPr>
      </w:pPr>
    </w:p>
    <w:p w:rsidR="00C830A0" w:rsidRPr="00017032" w:rsidRDefault="00C830A0" w:rsidP="00C830A0">
      <w:pPr>
        <w:widowControl w:val="0"/>
        <w:numPr>
          <w:ilvl w:val="0"/>
          <w:numId w:val="19"/>
        </w:numPr>
        <w:tabs>
          <w:tab w:val="left" w:pos="709"/>
          <w:tab w:val="left" w:pos="9179"/>
        </w:tabs>
        <w:spacing w:after="0" w:line="240" w:lineRule="auto"/>
        <w:ind w:left="709" w:hanging="709"/>
        <w:rPr>
          <w:ins w:id="679" w:author="Louise Hébert" w:date="2020-02-22T10:46:00Z"/>
          <w:rFonts w:ascii="Calibri" w:eastAsia="Calibri" w:hAnsi="Calibri" w:cs="Times New Roman"/>
          <w:sz w:val="24"/>
        </w:rPr>
      </w:pPr>
      <w:ins w:id="680" w:author="Louise Hébert" w:date="2020-02-22T10:46:00Z">
        <w:r w:rsidRPr="00017032">
          <w:rPr>
            <w:rFonts w:ascii="Calibri" w:eastAsia="Calibri" w:hAnsi="Calibri" w:cs="Times New Roman"/>
            <w:b/>
            <w:sz w:val="24"/>
          </w:rPr>
          <w:t>Invalidité partielle :</w:t>
        </w:r>
        <w:r w:rsidRPr="00017032">
          <w:rPr>
            <w:rFonts w:ascii="Calibri" w:eastAsia="Calibri" w:hAnsi="Calibri" w:cs="Times New Roman"/>
            <w:sz w:val="24"/>
          </w:rPr>
          <w:t xml:space="preserve"> Si une partie de la présente entente est considérée invalide ou inexécutable par un tribunal, le reste de la présente entente ne sera pas touché, mais demeurera en vigueur.</w:t>
        </w:r>
      </w:ins>
    </w:p>
    <w:p w:rsidR="00C830A0" w:rsidRPr="00017032" w:rsidRDefault="00C830A0" w:rsidP="00C830A0">
      <w:pPr>
        <w:widowControl w:val="0"/>
        <w:tabs>
          <w:tab w:val="left" w:pos="4580"/>
          <w:tab w:val="left" w:pos="9179"/>
        </w:tabs>
        <w:spacing w:after="0" w:line="240" w:lineRule="auto"/>
        <w:rPr>
          <w:ins w:id="681" w:author="Louise Hébert" w:date="2020-02-22T10:46:00Z"/>
          <w:rFonts w:ascii="Calibri" w:eastAsia="Calibri" w:hAnsi="Calibri" w:cs="Times New Roman"/>
          <w:sz w:val="24"/>
        </w:rPr>
      </w:pPr>
    </w:p>
    <w:p w:rsidR="00C830A0" w:rsidRPr="00017032" w:rsidRDefault="00C830A0" w:rsidP="00C830A0">
      <w:pPr>
        <w:widowControl w:val="0"/>
        <w:numPr>
          <w:ilvl w:val="0"/>
          <w:numId w:val="19"/>
        </w:numPr>
        <w:tabs>
          <w:tab w:val="left" w:pos="709"/>
          <w:tab w:val="left" w:pos="9179"/>
        </w:tabs>
        <w:spacing w:after="0" w:line="240" w:lineRule="auto"/>
        <w:ind w:left="709" w:hanging="709"/>
        <w:rPr>
          <w:ins w:id="682" w:author="Louise Hébert" w:date="2020-02-22T10:46:00Z"/>
          <w:rFonts w:ascii="Calibri" w:eastAsia="Calibri" w:hAnsi="Calibri" w:cs="Times New Roman"/>
          <w:sz w:val="24"/>
        </w:rPr>
      </w:pPr>
      <w:ins w:id="683" w:author="Louise Hébert" w:date="2020-02-22T10:46:00Z">
        <w:r w:rsidRPr="00017032">
          <w:rPr>
            <w:rFonts w:ascii="Calibri" w:eastAsia="Calibri" w:hAnsi="Calibri" w:cs="Times New Roman"/>
            <w:b/>
            <w:sz w:val="24"/>
          </w:rPr>
          <w:t>Rigueur des délais :</w:t>
        </w:r>
        <w:r w:rsidRPr="00017032">
          <w:rPr>
            <w:rFonts w:ascii="Calibri" w:eastAsia="Calibri" w:hAnsi="Calibri" w:cs="Times New Roman"/>
            <w:sz w:val="24"/>
          </w:rPr>
          <w:t xml:space="preserve"> Les délais sont une condition essentielle de la présente entente.</w:t>
        </w:r>
      </w:ins>
    </w:p>
    <w:p w:rsidR="00C830A0" w:rsidRPr="00017032" w:rsidRDefault="00C830A0" w:rsidP="00C830A0">
      <w:pPr>
        <w:widowControl w:val="0"/>
        <w:spacing w:after="0" w:line="240" w:lineRule="auto"/>
        <w:ind w:left="720"/>
        <w:contextualSpacing/>
        <w:rPr>
          <w:ins w:id="684" w:author="Louise Hébert" w:date="2020-02-22T10:46:00Z"/>
          <w:rFonts w:ascii="Calibri" w:eastAsia="Calibri" w:hAnsi="Calibri" w:cs="Times New Roman"/>
          <w:sz w:val="24"/>
        </w:rPr>
      </w:pPr>
    </w:p>
    <w:p w:rsidR="00C830A0" w:rsidRPr="00017032" w:rsidRDefault="00C830A0" w:rsidP="00C830A0">
      <w:pPr>
        <w:widowControl w:val="0"/>
        <w:numPr>
          <w:ilvl w:val="0"/>
          <w:numId w:val="19"/>
        </w:numPr>
        <w:tabs>
          <w:tab w:val="left" w:pos="709"/>
          <w:tab w:val="left" w:pos="9179"/>
        </w:tabs>
        <w:spacing w:after="0" w:line="240" w:lineRule="auto"/>
        <w:ind w:left="709" w:hanging="709"/>
        <w:rPr>
          <w:ins w:id="685" w:author="Louise Hébert" w:date="2020-02-22T10:46:00Z"/>
          <w:rFonts w:ascii="Calibri" w:eastAsia="Calibri" w:hAnsi="Calibri" w:cs="Times New Roman"/>
          <w:sz w:val="24"/>
        </w:rPr>
      </w:pPr>
      <w:ins w:id="686" w:author="Louise Hébert" w:date="2020-02-22T10:46:00Z">
        <w:r w:rsidRPr="00017032">
          <w:rPr>
            <w:rFonts w:ascii="Calibri" w:eastAsia="Calibri" w:hAnsi="Calibri" w:cs="Times New Roman"/>
            <w:b/>
            <w:sz w:val="24"/>
          </w:rPr>
          <w:t>Cession :</w:t>
        </w:r>
        <w:r w:rsidRPr="00017032">
          <w:rPr>
            <w:rFonts w:ascii="Calibri" w:eastAsia="Calibri" w:hAnsi="Calibri" w:cs="Times New Roman"/>
            <w:sz w:val="24"/>
          </w:rPr>
          <w:t xml:space="preserve"> Ni l’une ni l’autre des parties ne peut céder ou sous-traiter tout intérêt dans la présente entente, ni les droits et les responsabilités qui en relèvent, sans le consentement écrit préalable de l’autre partie.</w:t>
        </w:r>
      </w:ins>
    </w:p>
    <w:p w:rsidR="00C830A0" w:rsidRPr="00017032" w:rsidRDefault="00C830A0" w:rsidP="00C830A0">
      <w:pPr>
        <w:widowControl w:val="0"/>
        <w:spacing w:after="0" w:line="240" w:lineRule="auto"/>
        <w:ind w:left="720"/>
        <w:contextualSpacing/>
        <w:rPr>
          <w:ins w:id="687" w:author="Louise Hébert" w:date="2020-02-22T10:46:00Z"/>
          <w:rFonts w:ascii="Calibri" w:eastAsia="Calibri" w:hAnsi="Calibri" w:cs="Times New Roman"/>
          <w:sz w:val="24"/>
        </w:rPr>
      </w:pPr>
    </w:p>
    <w:p w:rsidR="00C830A0" w:rsidRPr="00C830A0" w:rsidRDefault="00C830A0" w:rsidP="00CE18C4">
      <w:pPr>
        <w:widowControl w:val="0"/>
        <w:numPr>
          <w:ilvl w:val="0"/>
          <w:numId w:val="19"/>
        </w:numPr>
        <w:tabs>
          <w:tab w:val="left" w:pos="709"/>
          <w:tab w:val="left" w:pos="9179"/>
        </w:tabs>
        <w:spacing w:after="0" w:line="240" w:lineRule="auto"/>
        <w:ind w:left="709" w:hanging="709"/>
        <w:rPr>
          <w:ins w:id="688" w:author="Louise Hébert" w:date="2020-02-22T10:46:00Z"/>
          <w:rFonts w:ascii="Calibri" w:eastAsia="Calibri" w:hAnsi="Calibri" w:cs="Times New Roman"/>
          <w:sz w:val="24"/>
        </w:rPr>
      </w:pPr>
      <w:ins w:id="689" w:author="Louise Hébert" w:date="2020-02-22T10:46:00Z">
        <w:r w:rsidRPr="00017032">
          <w:rPr>
            <w:rFonts w:ascii="Calibri" w:eastAsia="Calibri" w:hAnsi="Calibri" w:cs="Times New Roman"/>
            <w:b/>
            <w:sz w:val="24"/>
          </w:rPr>
          <w:t>Changement dans le contrôle de la société de gestion :</w:t>
        </w:r>
        <w:r w:rsidRPr="00017032">
          <w:rPr>
            <w:rFonts w:ascii="Calibri" w:eastAsia="Calibri" w:hAnsi="Calibri" w:cs="Times New Roman"/>
            <w:sz w:val="24"/>
          </w:rPr>
          <w:t xml:space="preserve"> Le gestionnaire doit </w:t>
        </w:r>
        <w:r w:rsidRPr="004850D5">
          <w:rPr>
            <w:rFonts w:ascii="Calibri" w:eastAsia="Calibri" w:hAnsi="Calibri" w:cs="Times New Roman"/>
            <w:sz w:val="24"/>
          </w:rPr>
          <w:t>signifier à la coopérative un préavis concernant</w:t>
        </w:r>
        <w:r w:rsidRPr="00CE18C4">
          <w:rPr>
            <w:rFonts w:ascii="Calibri" w:eastAsia="Calibri" w:hAnsi="Calibri" w:cs="Times New Roman"/>
            <w:sz w:val="24"/>
          </w:rPr>
          <w:t xml:space="preserve"> tout</w:t>
        </w:r>
        <w:r w:rsidRPr="00C830A0">
          <w:rPr>
            <w:rFonts w:ascii="Calibri" w:eastAsia="Calibri" w:hAnsi="Calibri" w:cs="Times New Roman"/>
            <w:sz w:val="24"/>
          </w:rPr>
          <w:t xml:space="preserve"> changement de contrôle de la société de gestion coopérative.</w:t>
        </w:r>
      </w:ins>
    </w:p>
    <w:p w:rsidR="00C830A0" w:rsidRPr="00017032" w:rsidRDefault="00C830A0" w:rsidP="00C830A0">
      <w:pPr>
        <w:widowControl w:val="0"/>
        <w:spacing w:after="0" w:line="240" w:lineRule="auto"/>
        <w:ind w:left="720"/>
        <w:contextualSpacing/>
        <w:rPr>
          <w:ins w:id="690" w:author="Louise Hébert" w:date="2020-02-22T10:46:00Z"/>
          <w:rFonts w:ascii="Calibri" w:eastAsia="Calibri" w:hAnsi="Calibri" w:cs="Times New Roman"/>
          <w:b/>
          <w:sz w:val="24"/>
        </w:rPr>
      </w:pPr>
    </w:p>
    <w:p w:rsidR="00C830A0" w:rsidRPr="00017032" w:rsidRDefault="00C830A0" w:rsidP="00C830A0">
      <w:pPr>
        <w:widowControl w:val="0"/>
        <w:numPr>
          <w:ilvl w:val="0"/>
          <w:numId w:val="19"/>
        </w:numPr>
        <w:tabs>
          <w:tab w:val="left" w:pos="709"/>
          <w:tab w:val="left" w:pos="9179"/>
        </w:tabs>
        <w:spacing w:after="0" w:line="240" w:lineRule="auto"/>
        <w:ind w:left="709" w:hanging="709"/>
        <w:rPr>
          <w:ins w:id="691" w:author="Louise Hébert" w:date="2020-02-22T10:46:00Z"/>
          <w:rFonts w:ascii="Calibri" w:eastAsia="Calibri" w:hAnsi="Calibri" w:cs="Times New Roman"/>
          <w:sz w:val="24"/>
        </w:rPr>
      </w:pPr>
      <w:ins w:id="692" w:author="Louise Hébert" w:date="2020-02-22T10:46:00Z">
        <w:r w:rsidRPr="00017032">
          <w:rPr>
            <w:rFonts w:ascii="Calibri" w:eastAsia="Calibri" w:hAnsi="Calibri" w:cs="Times New Roman"/>
            <w:b/>
            <w:sz w:val="24"/>
          </w:rPr>
          <w:t>Préavis :</w:t>
        </w:r>
        <w:r w:rsidRPr="00017032">
          <w:rPr>
            <w:rFonts w:ascii="Calibri" w:eastAsia="Calibri" w:hAnsi="Calibri" w:cs="Times New Roman"/>
            <w:sz w:val="24"/>
          </w:rPr>
          <w:t xml:space="preserve"> Tout préavis exigé dans la présente entente doit être donné par écrit et remis en mains propres, par courrier recommandé prépayé ou par télécopieur, comme suit :</w:t>
        </w:r>
        <w:r w:rsidRPr="00017032">
          <w:rPr>
            <w:rFonts w:ascii="Calibri" w:eastAsia="Calibri" w:hAnsi="Calibri" w:cs="Times New Roman"/>
            <w:sz w:val="24"/>
          </w:rPr>
          <w:br/>
        </w:r>
      </w:ins>
    </w:p>
    <w:p w:rsidR="00C830A0" w:rsidRPr="00017032" w:rsidRDefault="00C830A0" w:rsidP="00C830A0">
      <w:pPr>
        <w:widowControl w:val="0"/>
        <w:tabs>
          <w:tab w:val="left" w:pos="4580"/>
          <w:tab w:val="left" w:pos="9179"/>
        </w:tabs>
        <w:spacing w:after="0" w:line="240" w:lineRule="auto"/>
        <w:ind w:left="720"/>
        <w:rPr>
          <w:ins w:id="693" w:author="Louise Hébert" w:date="2020-02-22T10:46:00Z"/>
          <w:rFonts w:ascii="Calibri" w:eastAsia="Calibri" w:hAnsi="Calibri" w:cs="Times New Roman"/>
          <w:sz w:val="24"/>
        </w:rPr>
      </w:pPr>
      <w:ins w:id="694" w:author="Louise Hébert" w:date="2020-02-22T10:46:00Z">
        <w:r w:rsidRPr="00017032">
          <w:rPr>
            <w:rFonts w:ascii="Calibri" w:eastAsia="Calibri" w:hAnsi="Calibri" w:cs="Times New Roman"/>
            <w:sz w:val="24"/>
          </w:rPr>
          <w:t xml:space="preserve">La coopérative à : </w:t>
        </w:r>
        <w:r w:rsidRPr="00017032">
          <w:rPr>
            <w:rFonts w:ascii="Calibri" w:eastAsia="Calibri" w:hAnsi="Calibri" w:cs="Times New Roman"/>
            <w:sz w:val="24"/>
          </w:rPr>
          <w:br/>
        </w:r>
      </w:ins>
    </w:p>
    <w:p w:rsidR="00C830A0" w:rsidRPr="00017032" w:rsidRDefault="00C830A0" w:rsidP="00C830A0">
      <w:pPr>
        <w:widowControl w:val="0"/>
        <w:tabs>
          <w:tab w:val="left" w:pos="1080"/>
          <w:tab w:val="left" w:pos="1440"/>
          <w:tab w:val="left" w:pos="6390"/>
        </w:tabs>
        <w:spacing w:before="120" w:after="120" w:line="240" w:lineRule="auto"/>
        <w:ind w:left="450"/>
        <w:rPr>
          <w:ins w:id="695" w:author="Louise Hébert" w:date="2020-02-22T10:46:00Z"/>
          <w:rFonts w:ascii="Calibri" w:eastAsia="Calibri" w:hAnsi="Calibri" w:cs="Times New Roman"/>
          <w:sz w:val="24"/>
        </w:rPr>
      </w:pPr>
      <w:ins w:id="696" w:author="Louise Hébert" w:date="2020-02-22T10:46:00Z">
        <w:r w:rsidRPr="00017032">
          <w:rPr>
            <w:rFonts w:ascii="Calibri" w:eastAsia="Calibri" w:hAnsi="Calibri" w:cs="Times New Roman"/>
            <w:sz w:val="24"/>
          </w:rPr>
          <w:t>•</w:t>
        </w:r>
        <w:r w:rsidRPr="00017032">
          <w:rPr>
            <w:rFonts w:ascii="Calibri" w:eastAsia="Calibri" w:hAnsi="Calibri" w:cs="Times New Roman"/>
            <w:sz w:val="24"/>
          </w:rPr>
          <w:tab/>
          <w:t xml:space="preserve">Coopérative d’habitation </w:t>
        </w:r>
        <w:proofErr w:type="spellStart"/>
        <w:r w:rsidRPr="00017032">
          <w:rPr>
            <w:rFonts w:ascii="Calibri" w:eastAsia="Calibri" w:hAnsi="Calibri" w:cs="Times New Roman"/>
            <w:sz w:val="24"/>
          </w:rPr>
          <w:t>inc.</w:t>
        </w:r>
        <w:proofErr w:type="spellEnd"/>
      </w:ins>
    </w:p>
    <w:p w:rsidR="00C830A0" w:rsidRPr="00017032" w:rsidRDefault="00C830A0" w:rsidP="00C830A0">
      <w:pPr>
        <w:widowControl w:val="0"/>
        <w:tabs>
          <w:tab w:val="left" w:pos="1080"/>
          <w:tab w:val="left" w:pos="1440"/>
          <w:tab w:val="left" w:pos="1800"/>
          <w:tab w:val="left" w:pos="2430"/>
          <w:tab w:val="left" w:pos="4320"/>
          <w:tab w:val="left" w:pos="4860"/>
          <w:tab w:val="left" w:pos="5220"/>
          <w:tab w:val="left" w:pos="5490"/>
          <w:tab w:val="left" w:pos="6390"/>
        </w:tabs>
        <w:spacing w:before="120" w:after="120" w:line="240" w:lineRule="auto"/>
        <w:ind w:left="450"/>
        <w:rPr>
          <w:ins w:id="697" w:author="Louise Hébert" w:date="2020-02-22T10:46:00Z"/>
          <w:rFonts w:ascii="Calibri" w:eastAsia="Calibri" w:hAnsi="Calibri" w:cs="Times New Roman"/>
          <w:sz w:val="24"/>
        </w:rPr>
      </w:pPr>
      <w:ins w:id="698" w:author="Louise Hébert" w:date="2020-02-22T10:46:00Z">
        <w:r w:rsidRPr="00017032">
          <w:rPr>
            <w:rFonts w:ascii="Calibri" w:eastAsia="Calibri" w:hAnsi="Calibri" w:cs="Times New Roman"/>
            <w:sz w:val="24"/>
          </w:rPr>
          <w:tab/>
          <w:t>­</w:t>
        </w:r>
        <w:r w:rsidRPr="00017032">
          <w:rPr>
            <w:rFonts w:ascii="Calibri" w:eastAsia="Calibri" w:hAnsi="Calibri" w:cs="Times New Roman"/>
            <w:sz w:val="24"/>
          </w:rPr>
          <w:tab/>
          <w:t>Adresse</w:t>
        </w:r>
        <w:r w:rsidRPr="00017032">
          <w:rPr>
            <w:rFonts w:ascii="Calibri" w:eastAsia="Calibri" w:hAnsi="Calibri" w:cs="Times New Roman"/>
            <w:sz w:val="24"/>
          </w:rPr>
          <w:tab/>
          <w:t>­</w:t>
        </w:r>
        <w:r w:rsidRPr="00017032">
          <w:rPr>
            <w:rFonts w:ascii="Calibri" w:eastAsia="Calibri" w:hAnsi="Calibri" w:cs="Times New Roman"/>
            <w:sz w:val="24"/>
          </w:rPr>
          <w:tab/>
          <w:t xml:space="preserve">      </w:t>
        </w:r>
      </w:ins>
    </w:p>
    <w:p w:rsidR="00C830A0" w:rsidRPr="00017032" w:rsidRDefault="00C830A0" w:rsidP="00C830A0">
      <w:pPr>
        <w:widowControl w:val="0"/>
        <w:numPr>
          <w:ilvl w:val="12"/>
          <w:numId w:val="0"/>
        </w:numPr>
        <w:tabs>
          <w:tab w:val="left" w:pos="0"/>
          <w:tab w:val="left" w:pos="900"/>
          <w:tab w:val="left" w:pos="1080"/>
        </w:tabs>
        <w:spacing w:before="120" w:after="120" w:line="240" w:lineRule="auto"/>
        <w:rPr>
          <w:ins w:id="699" w:author="Louise Hébert" w:date="2020-02-22T10:46:00Z"/>
          <w:rFonts w:ascii="Calibri" w:eastAsia="Calibri" w:hAnsi="Calibri" w:cs="Times New Roman"/>
          <w:sz w:val="24"/>
        </w:rPr>
      </w:pPr>
      <w:ins w:id="700" w:author="Louise Hébert" w:date="2020-02-22T10:46:00Z">
        <w:r w:rsidRPr="00017032">
          <w:rPr>
            <w:rFonts w:ascii="Calibri" w:eastAsia="Calibri" w:hAnsi="Calibri" w:cs="Times New Roman"/>
            <w:sz w:val="24"/>
          </w:rPr>
          <w:tab/>
        </w:r>
        <w:r w:rsidRPr="00017032">
          <w:rPr>
            <w:rFonts w:ascii="Calibri" w:eastAsia="Calibri" w:hAnsi="Calibri" w:cs="Times New Roman"/>
            <w:sz w:val="24"/>
          </w:rPr>
          <w:tab/>
          <w:t>Attention : &lt;</w:t>
        </w:r>
        <w:r w:rsidRPr="00017032">
          <w:rPr>
            <w:rFonts w:ascii="Calibri" w:eastAsia="Calibri" w:hAnsi="Calibri" w:cs="Times New Roman"/>
            <w:i/>
            <w:sz w:val="24"/>
          </w:rPr>
          <w:t>nom</w:t>
        </w:r>
        <w:r w:rsidRPr="00017032">
          <w:rPr>
            <w:rFonts w:ascii="Calibri" w:eastAsia="Calibri" w:hAnsi="Calibri" w:cs="Times New Roman"/>
            <w:sz w:val="24"/>
          </w:rPr>
          <w:t>&gt;, président</w:t>
        </w:r>
      </w:ins>
    </w:p>
    <w:p w:rsidR="00C830A0" w:rsidRPr="00C830A0" w:rsidRDefault="00C830A0" w:rsidP="00C830A0">
      <w:pPr>
        <w:keepNext/>
        <w:widowControl w:val="0"/>
        <w:numPr>
          <w:ilvl w:val="12"/>
          <w:numId w:val="0"/>
        </w:numPr>
        <w:tabs>
          <w:tab w:val="left" w:pos="1080"/>
          <w:tab w:val="left" w:pos="2880"/>
          <w:tab w:val="left" w:pos="4580"/>
          <w:tab w:val="left" w:pos="6480"/>
        </w:tabs>
        <w:spacing w:before="120" w:after="120" w:line="240" w:lineRule="auto"/>
        <w:ind w:left="720" w:firstLine="360"/>
        <w:outlineLvl w:val="4"/>
        <w:rPr>
          <w:ins w:id="701" w:author="Louise Hébert" w:date="2020-02-22T10:46:00Z"/>
          <w:rFonts w:ascii="Calibri" w:eastAsia="Calibri" w:hAnsi="Calibri" w:cs="Times New Roman"/>
          <w:sz w:val="24"/>
          <w:u w:val="single"/>
          <w:lang w:eastAsia="x-none"/>
          <w:rPrChange w:id="702" w:author="Louise Hébert" w:date="2020-02-22T10:52:00Z">
            <w:rPr>
              <w:ins w:id="703" w:author="Louise Hébert" w:date="2020-02-22T10:46:00Z"/>
              <w:rFonts w:ascii="Calibri" w:eastAsia="Calibri" w:hAnsi="Calibri" w:cs="Times New Roman"/>
              <w:sz w:val="24"/>
              <w:lang w:eastAsia="x-none"/>
            </w:rPr>
          </w:rPrChange>
        </w:rPr>
      </w:pPr>
      <w:ins w:id="704" w:author="Louise Hébert" w:date="2020-02-22T10:52:00Z">
        <w:r>
          <w:rPr>
            <w:rFonts w:ascii="Calibri" w:eastAsia="Calibri" w:hAnsi="Calibri" w:cs="Times New Roman"/>
            <w:noProof/>
            <w:sz w:val="24"/>
            <w:lang w:val="en-CA" w:eastAsia="en-CA"/>
          </w:rPr>
          <mc:AlternateContent>
            <mc:Choice Requires="wps">
              <w:drawing>
                <wp:anchor distT="0" distB="0" distL="114300" distR="114300" simplePos="0" relativeHeight="251661312" behindDoc="0" locked="0" layoutInCell="1" allowOverlap="1">
                  <wp:simplePos x="0" y="0"/>
                  <wp:positionH relativeFrom="column">
                    <wp:posOffset>2758589</wp:posOffset>
                  </wp:positionH>
                  <wp:positionV relativeFrom="paragraph">
                    <wp:posOffset>212816</wp:posOffset>
                  </wp:positionV>
                  <wp:extent cx="685800" cy="0"/>
                  <wp:effectExtent l="13335" t="13970" r="571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055ADA1"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2pt,16.75pt" to="271.2pt,16.75pt" o:gfxdata="UEsDBBQABgAIAAAAIQC2gziS/gAAAOEBAAATAAAAW0NvbnRlbnRfVHlwZXNdLnhtbJSRQU7DMBBF&amp;#xA;90jcwfIWJU67QAgl6YK0S0CoHGBkTxKLZGx5TGhvj5O2G0SRWNoz/78nu9wcxkFMGNg6quQqL6RA&amp;#xA;0s5Y6ir5vt9lD1JwBDIwOMJKHpHlpr69KfdHjyxSmriSfYz+USnWPY7AufNIadK6MEJMx9ApD/oD&amp;#xA;OlTrorhX2lFEilmcO2RdNtjC5xDF9pCuTyYBB5bi6bQ4syoJ3g9WQ0ymaiLzg5KdCXlKLjvcW893&amp;#xA;SUOqXwnz5DrgnHtJTxOsQfEKIT7DmDSUCaxw7Rqn8787ZsmRM9e2VmPeBN4uqYvTtW7jvijg9N/y&amp;#xA;JsXecLq0q+WD6m8AAAD//wMAUEsDBBQABgAIAAAAIQA4/SH/1gAAAJQBAAALAAAAX3JlbHMvLnJl&amp;#xA;bHOkkMFqwzAMhu+DvYPRfXGawxijTi+j0GvpHsDYimMaW0Yy2fr2M4PBMnrbUb/Q94l/f/hMi1qR&amp;#xA;JVI2sOt6UJgd+ZiDgffL8ekFlFSbvV0oo4EbChzGx4f9GRdb25HMsYhqlCwG5lrLq9biZkxWOiqY&amp;#xA;22YiTra2kYMu1l1tQD30/bPm3wwYN0x18gb45AdQl1tp5j/sFB2T0FQ7R0nTNEV3j6o9feQzro1i&amp;#xA;OWA14Fm+Q8a1a8+Bvu/d/dMb2JY5uiPbhG/ktn4cqGU/er3pcvwCAAD//wMAUEsDBBQABgAIAAAA&amp;#xA;IQCE982sHAIAADUEAAAOAAAAZHJzL2Uyb0RvYy54bWysU8uu2jAU3FfqP1jeQxIaKESEqyqBbm57&amp;#xA;kbj9AGM7iVXHtmxDQFX/vcfm0dJuqqosjB/Hkzkz4+XTqZfoyK0TWpU4G6cYcUU1E6ot8ZfXzWiO&amp;#xA;kfNEMSK14iU+c4efVm/fLAdT8InutGTcIgBRrhhMiTvvTZEkjna8J26sDVdw2GjbEw9L2ybMkgHQ&amp;#xA;e5lM0nSWDNoyYzXlzsFufTnEq4jfNJz6l6Zx3CNZYuDm42jjuA9jslqSorXEdIJeaZB/YNEToeCj&amp;#xA;d6iaeIIOVvwB1QtqtdONH1PdJ7ppBOWxB+gmS3/rZtcRw2MvII4zd5nc/4Oln49biwQD7zBSpAeL&amp;#xA;dt4S0XYeVVopEFBblAWdBuMKKK/U1oZO6UntzLOmXx1SuuqIannk+3o2ABJvJA9XwsIZ+Np++KQZ&amp;#xA;1JCD11G0U2P7AAlyoFP05nz3hp88orA5m0/nKThIb0cJKW73jHX+I9c9CpMSS6GCaqQgx2fngTmU&amp;#xA;3krCttIbIWV0Xio0lHgxnUzjBaelYOEwlDnb7itp0ZGE7MRfkAHAHsqsPigWwTpO2Po690TIyxzq&amp;#xA;pQp40AnQuc4u4fi2SBfr+Xqej/LJbD3K07oefdhU+Wi2yd5P63d1VdXZ90Aty4tOMMZVYHcLapb/&amp;#xA;XRCuT+YSsXtU7zIkj+ixRSB7+4+ko5XBvUsO9pqdtzaoEVyFbMbi6zsK4f91Hat+vvbVDwAAAP//&amp;#xA;AwBQSwMEFAAGAAgAAAAhAFmZFj/cAAAACQEAAA8AAABkcnMvZG93bnJldi54bWxMj8FOwzAMhu9I&amp;#xA;vENkJC4TS2k7hErTCQG9cWGAuHqNaSsap2uyrfD0GHGAo39/+v25XM9uUAeaQu/ZwOUyAUXceNtz&amp;#xA;a+Dlub64BhUissXBMxn4pADr6vSkxML6Iz/RYRNbJSUcCjTQxTgWWoemI4dh6Udi2b37yWGUcWq1&amp;#xA;nfAo5W7QaZJcaYc9y4UOR7rrqPnY7J2BUL/Srv5aNIvkLWs9pbv7xwc05vxsvr0BFWmOfzD86Is6&amp;#xA;VOK09Xu2QQ0G8izPBTWQZStQAqzyVILtb6CrUv//oPoGAAD//wMAUEsBAi0AFAAGAAgAAAAhALaD&amp;#xA;OJL+AAAA4QEAABMAAAAAAAAAAAAAAAAAAAAAAFtDb250ZW50X1R5cGVzXS54bWxQSwECLQAUAAYA&amp;#xA;CAAAACEAOP0h/9YAAACUAQAACwAAAAAAAAAAAAAAAAAvAQAAX3JlbHMvLnJlbHNQSwECLQAUAAYA&amp;#xA;CAAAACEAhPfNrBwCAAA1BAAADgAAAAAAAAAAAAAAAAAuAgAAZHJzL2Uyb0RvYy54bWxQSwECLQAU&amp;#xA;AAYACAAAACEAWZkWP9wAAAAJAQAADwAAAAAAAAAAAAAAAAB2BAAAZHJzL2Rvd25yZXYueG1sUEsF&amp;#xA;BgAAAAAEAAQA8wAAAH8FAAAAAA==&amp;#xA;"/>
              </w:pict>
            </mc:Fallback>
          </mc:AlternateContent>
        </w:r>
      </w:ins>
      <w:ins w:id="705" w:author="Louise Hébert" w:date="2020-02-22T10:46:00Z">
        <w:r w:rsidRPr="00017032">
          <w:rPr>
            <w:rFonts w:ascii="Calibri" w:eastAsia="Calibri" w:hAnsi="Calibri" w:cs="Times New Roman"/>
            <w:sz w:val="24"/>
            <w:lang w:eastAsia="x-none"/>
          </w:rPr>
          <w:t xml:space="preserve">                                   Télécopieur : </w:t>
        </w:r>
      </w:ins>
      <w:ins w:id="706" w:author="Louise Hébert" w:date="2020-02-22T10:52:00Z">
        <w:r>
          <w:rPr>
            <w:rFonts w:ascii="Calibri" w:eastAsia="Calibri" w:hAnsi="Calibri" w:cs="Times New Roman"/>
            <w:sz w:val="24"/>
            <w:u w:val="single"/>
            <w:lang w:eastAsia="x-none"/>
          </w:rPr>
          <w:t xml:space="preserve"> </w:t>
        </w:r>
        <w:r w:rsidRPr="00C830A0">
          <w:rPr>
            <w:rFonts w:ascii="Calibri" w:eastAsia="Calibri" w:hAnsi="Calibri" w:cs="Times New Roman"/>
            <w:sz w:val="24"/>
            <w:lang w:eastAsia="x-none"/>
            <w:rPrChange w:id="707" w:author="Louise Hébert" w:date="2020-02-22T10:52:00Z">
              <w:rPr>
                <w:rFonts w:ascii="Calibri" w:eastAsia="Calibri" w:hAnsi="Calibri" w:cs="Times New Roman"/>
                <w:sz w:val="24"/>
                <w:u w:val="single"/>
                <w:lang w:eastAsia="x-none"/>
              </w:rPr>
            </w:rPrChange>
          </w:rPr>
          <w:t xml:space="preserve">                 </w:t>
        </w:r>
        <w:r>
          <w:rPr>
            <w:rFonts w:ascii="Calibri" w:eastAsia="Calibri" w:hAnsi="Calibri" w:cs="Times New Roman"/>
            <w:sz w:val="24"/>
            <w:u w:val="single"/>
            <w:lang w:eastAsia="x-none"/>
          </w:rPr>
          <w:t xml:space="preserve"> </w:t>
        </w:r>
      </w:ins>
    </w:p>
    <w:p w:rsidR="00C830A0" w:rsidRPr="00017032" w:rsidRDefault="00C830A0" w:rsidP="00C830A0">
      <w:pPr>
        <w:widowControl w:val="0"/>
        <w:numPr>
          <w:ilvl w:val="12"/>
          <w:numId w:val="0"/>
        </w:numPr>
        <w:tabs>
          <w:tab w:val="left" w:pos="450"/>
          <w:tab w:val="left" w:pos="4580"/>
          <w:tab w:val="left" w:pos="9179"/>
        </w:tabs>
        <w:spacing w:after="0" w:line="240" w:lineRule="auto"/>
        <w:ind w:left="720" w:hanging="360"/>
        <w:rPr>
          <w:ins w:id="708" w:author="Louise Hébert" w:date="2020-02-22T10:46:00Z"/>
          <w:rFonts w:ascii="Calibri" w:eastAsia="Calibri" w:hAnsi="Calibri" w:cs="Times New Roman"/>
          <w:sz w:val="24"/>
        </w:rPr>
      </w:pPr>
    </w:p>
    <w:p w:rsidR="00C830A0" w:rsidRPr="00017032" w:rsidRDefault="00C830A0" w:rsidP="00C830A0">
      <w:pPr>
        <w:widowControl w:val="0"/>
        <w:numPr>
          <w:ilvl w:val="12"/>
          <w:numId w:val="0"/>
        </w:numPr>
        <w:spacing w:after="0" w:line="240" w:lineRule="auto"/>
        <w:ind w:left="720" w:hanging="360"/>
        <w:rPr>
          <w:ins w:id="709" w:author="Louise Hébert" w:date="2020-02-22T10:46:00Z"/>
          <w:rFonts w:ascii="Calibri" w:eastAsia="Calibri" w:hAnsi="Calibri" w:cs="Times New Roman"/>
          <w:sz w:val="24"/>
        </w:rPr>
      </w:pPr>
      <w:ins w:id="710" w:author="Louise Hébert" w:date="2020-02-22T10:46:00Z">
        <w:r w:rsidRPr="00017032">
          <w:rPr>
            <w:rFonts w:ascii="Calibri" w:eastAsia="Calibri" w:hAnsi="Calibri" w:cs="Times New Roman"/>
            <w:sz w:val="24"/>
          </w:rPr>
          <w:tab/>
          <w:t>Au gestionnaire à :</w:t>
        </w:r>
      </w:ins>
    </w:p>
    <w:p w:rsidR="00C830A0" w:rsidRPr="00017032" w:rsidRDefault="00C830A0" w:rsidP="00C830A0">
      <w:pPr>
        <w:widowControl w:val="0"/>
        <w:numPr>
          <w:ilvl w:val="12"/>
          <w:numId w:val="0"/>
        </w:numPr>
        <w:tabs>
          <w:tab w:val="left" w:pos="450"/>
          <w:tab w:val="left" w:pos="4580"/>
          <w:tab w:val="left" w:pos="9179"/>
        </w:tabs>
        <w:spacing w:after="0" w:line="240" w:lineRule="auto"/>
        <w:ind w:left="720" w:hanging="360"/>
        <w:rPr>
          <w:ins w:id="711" w:author="Louise Hébert" w:date="2020-02-22T10:46:00Z"/>
          <w:rFonts w:ascii="Calibri" w:eastAsia="Calibri" w:hAnsi="Calibri" w:cs="Times New Roman"/>
          <w:sz w:val="24"/>
        </w:rPr>
      </w:pPr>
    </w:p>
    <w:p w:rsidR="00C830A0" w:rsidRPr="00017032" w:rsidRDefault="00C830A0" w:rsidP="00C830A0">
      <w:pPr>
        <w:widowControl w:val="0"/>
        <w:tabs>
          <w:tab w:val="left" w:pos="450"/>
          <w:tab w:val="left" w:pos="1080"/>
          <w:tab w:val="left" w:pos="1440"/>
          <w:tab w:val="left" w:pos="6660"/>
        </w:tabs>
        <w:spacing w:before="120" w:after="120" w:line="240" w:lineRule="auto"/>
        <w:rPr>
          <w:ins w:id="712" w:author="Louise Hébert" w:date="2020-02-22T10:46:00Z"/>
          <w:rFonts w:ascii="Calibri" w:eastAsia="Calibri" w:hAnsi="Calibri" w:cs="Times New Roman"/>
          <w:sz w:val="24"/>
        </w:rPr>
      </w:pPr>
      <w:ins w:id="713" w:author="Louise Hébert" w:date="2020-02-22T10:46:00Z">
        <w:r w:rsidRPr="00017032">
          <w:rPr>
            <w:rFonts w:ascii="Calibri" w:eastAsia="Calibri" w:hAnsi="Calibri" w:cs="Times New Roman"/>
            <w:sz w:val="24"/>
          </w:rPr>
          <w:tab/>
          <w:t xml:space="preserve">•  </w:t>
        </w:r>
        <w:r w:rsidRPr="00017032">
          <w:rPr>
            <w:rFonts w:ascii="Calibri" w:eastAsia="Calibri" w:hAnsi="Calibri" w:cs="Times New Roman"/>
            <w:sz w:val="24"/>
          </w:rPr>
          <w:tab/>
          <w:t>Société de gestion coopérative</w:t>
        </w:r>
        <w:r w:rsidRPr="00017032">
          <w:rPr>
            <w:rFonts w:ascii="Calibri" w:eastAsia="Calibri" w:hAnsi="Calibri" w:cs="Times New Roman"/>
            <w:sz w:val="24"/>
          </w:rPr>
          <w:tab/>
        </w:r>
      </w:ins>
    </w:p>
    <w:p w:rsidR="00C830A0" w:rsidRPr="00017032" w:rsidRDefault="00C830A0" w:rsidP="00C830A0">
      <w:pPr>
        <w:widowControl w:val="0"/>
        <w:tabs>
          <w:tab w:val="left" w:pos="450"/>
          <w:tab w:val="left" w:pos="1080"/>
          <w:tab w:val="left" w:pos="1440"/>
          <w:tab w:val="left" w:pos="2430"/>
          <w:tab w:val="left" w:pos="6660"/>
        </w:tabs>
        <w:spacing w:before="120" w:after="120" w:line="240" w:lineRule="auto"/>
        <w:ind w:left="460"/>
        <w:rPr>
          <w:ins w:id="714" w:author="Louise Hébert" w:date="2020-02-22T10:46:00Z"/>
          <w:rFonts w:ascii="Calibri" w:eastAsia="Calibri" w:hAnsi="Calibri" w:cs="Times New Roman"/>
          <w:sz w:val="24"/>
        </w:rPr>
      </w:pPr>
      <w:ins w:id="715" w:author="Louise Hébert" w:date="2020-02-22T10:46:00Z">
        <w:r w:rsidRPr="00017032">
          <w:rPr>
            <w:rFonts w:ascii="Calibri" w:eastAsia="Calibri" w:hAnsi="Calibri" w:cs="Times New Roman"/>
            <w:sz w:val="24"/>
          </w:rPr>
          <w:tab/>
          <w:t>­</w:t>
        </w:r>
        <w:r w:rsidRPr="00017032">
          <w:rPr>
            <w:rFonts w:ascii="Calibri" w:eastAsia="Calibri" w:hAnsi="Calibri" w:cs="Times New Roman"/>
            <w:sz w:val="24"/>
          </w:rPr>
          <w:tab/>
          <w:t>Adresse</w:t>
        </w:r>
        <w:r w:rsidRPr="00017032">
          <w:rPr>
            <w:rFonts w:ascii="Calibri" w:eastAsia="Calibri" w:hAnsi="Calibri" w:cs="Times New Roman"/>
            <w:sz w:val="24"/>
          </w:rPr>
          <w:tab/>
          <w:t>­</w:t>
        </w:r>
        <w:r w:rsidRPr="00017032">
          <w:rPr>
            <w:rFonts w:ascii="Calibri" w:eastAsia="Calibri" w:hAnsi="Calibri" w:cs="Times New Roman"/>
            <w:sz w:val="24"/>
          </w:rPr>
          <w:tab/>
        </w:r>
      </w:ins>
    </w:p>
    <w:p w:rsidR="00C830A0" w:rsidRPr="00017032" w:rsidRDefault="00C830A0" w:rsidP="00C830A0">
      <w:pPr>
        <w:widowControl w:val="0"/>
        <w:numPr>
          <w:ilvl w:val="12"/>
          <w:numId w:val="0"/>
        </w:numPr>
        <w:tabs>
          <w:tab w:val="left" w:pos="900"/>
          <w:tab w:val="left" w:pos="1080"/>
          <w:tab w:val="left" w:pos="4580"/>
          <w:tab w:val="left" w:pos="9619"/>
        </w:tabs>
        <w:spacing w:before="120" w:after="120" w:line="240" w:lineRule="auto"/>
        <w:ind w:left="1440" w:hanging="360"/>
        <w:rPr>
          <w:ins w:id="716" w:author="Louise Hébert" w:date="2020-02-22T10:46:00Z"/>
          <w:rFonts w:ascii="Calibri" w:eastAsia="Calibri" w:hAnsi="Calibri" w:cs="Times New Roman"/>
          <w:sz w:val="24"/>
        </w:rPr>
      </w:pPr>
      <w:ins w:id="717" w:author="Louise Hébert" w:date="2020-02-22T10:46:00Z">
        <w:r w:rsidRPr="00017032">
          <w:rPr>
            <w:rFonts w:ascii="Calibri" w:eastAsia="Calibri" w:hAnsi="Calibri" w:cs="Times New Roman"/>
            <w:sz w:val="24"/>
          </w:rPr>
          <w:t>Attention : &lt;</w:t>
        </w:r>
        <w:r w:rsidRPr="00017032">
          <w:rPr>
            <w:rFonts w:ascii="Calibri" w:eastAsia="Calibri" w:hAnsi="Calibri" w:cs="Times New Roman"/>
            <w:i/>
            <w:sz w:val="24"/>
          </w:rPr>
          <w:t>personne-ressource</w:t>
        </w:r>
        <w:r w:rsidRPr="00017032">
          <w:rPr>
            <w:rFonts w:ascii="Calibri" w:eastAsia="Calibri" w:hAnsi="Calibri" w:cs="Times New Roman"/>
            <w:sz w:val="24"/>
          </w:rPr>
          <w:t>&gt;</w:t>
        </w:r>
      </w:ins>
    </w:p>
    <w:p w:rsidR="00C830A0" w:rsidRPr="00017032" w:rsidRDefault="00C830A0" w:rsidP="00C830A0">
      <w:pPr>
        <w:keepNext/>
        <w:widowControl w:val="0"/>
        <w:numPr>
          <w:ilvl w:val="12"/>
          <w:numId w:val="0"/>
        </w:numPr>
        <w:tabs>
          <w:tab w:val="left" w:pos="1080"/>
          <w:tab w:val="left" w:pos="2880"/>
          <w:tab w:val="left" w:pos="4580"/>
          <w:tab w:val="left" w:pos="6480"/>
        </w:tabs>
        <w:spacing w:before="120" w:after="120" w:line="240" w:lineRule="auto"/>
        <w:ind w:left="720" w:firstLine="360"/>
        <w:outlineLvl w:val="4"/>
        <w:rPr>
          <w:ins w:id="718" w:author="Louise Hébert" w:date="2020-02-22T10:46:00Z"/>
          <w:rFonts w:ascii="Calibri" w:eastAsia="Calibri" w:hAnsi="Calibri" w:cs="Times New Roman"/>
          <w:sz w:val="24"/>
          <w:lang w:eastAsia="x-none"/>
        </w:rPr>
      </w:pPr>
      <w:ins w:id="719" w:author="Louise Hébert" w:date="2020-02-22T10:52:00Z">
        <w:r>
          <w:rPr>
            <w:rFonts w:ascii="Calibri" w:eastAsia="Calibri" w:hAnsi="Calibri" w:cs="Times New Roman"/>
            <w:noProof/>
            <w:sz w:val="24"/>
            <w:lang w:val="en-CA" w:eastAsia="en-CA"/>
          </w:rPr>
          <mc:AlternateContent>
            <mc:Choice Requires="wps">
              <w:drawing>
                <wp:anchor distT="0" distB="0" distL="114300" distR="114300" simplePos="0" relativeHeight="251663360" behindDoc="0" locked="0" layoutInCell="1" allowOverlap="1" wp14:anchorId="1BC51913" wp14:editId="735F9F47">
                  <wp:simplePos x="0" y="0"/>
                  <wp:positionH relativeFrom="column">
                    <wp:posOffset>2755017</wp:posOffset>
                  </wp:positionH>
                  <wp:positionV relativeFrom="paragraph">
                    <wp:posOffset>203835</wp:posOffset>
                  </wp:positionV>
                  <wp:extent cx="685800" cy="0"/>
                  <wp:effectExtent l="13335" t="13970" r="5715"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456AD07"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95pt,16.05pt" to="270.95pt,16.05pt" o:gfxdata="UEsDBBQABgAIAAAAIQC2gziS/gAAAOEBAAATAAAAW0NvbnRlbnRfVHlwZXNdLnhtbJSRQU7DMBBF&amp;#xA;90jcwfIWJU67QAgl6YK0S0CoHGBkTxKLZGx5TGhvj5O2G0SRWNoz/78nu9wcxkFMGNg6quQqL6RA&amp;#xA;0s5Y6ir5vt9lD1JwBDIwOMJKHpHlpr69KfdHjyxSmriSfYz+USnWPY7AufNIadK6MEJMx9ApD/oD&amp;#xA;OlTrorhX2lFEilmcO2RdNtjC5xDF9pCuTyYBB5bi6bQ4syoJ3g9WQ0ymaiLzg5KdCXlKLjvcW893&amp;#xA;SUOqXwnz5DrgnHtJTxOsQfEKIT7DmDSUCaxw7Rqn8787ZsmRM9e2VmPeBN4uqYvTtW7jvijg9N/y&amp;#xA;JsXecLq0q+WD6m8AAAD//wMAUEsDBBQABgAIAAAAIQA4/SH/1gAAAJQBAAALAAAAX3JlbHMvLnJl&amp;#xA;bHOkkMFqwzAMhu+DvYPRfXGawxijTi+j0GvpHsDYimMaW0Yy2fr2M4PBMnrbUb/Q94l/f/hMi1qR&amp;#xA;JVI2sOt6UJgd+ZiDgffL8ekFlFSbvV0oo4EbChzGx4f9GRdb25HMsYhqlCwG5lrLq9biZkxWOiqY&amp;#xA;22YiTra2kYMu1l1tQD30/bPm3wwYN0x18gb45AdQl1tp5j/sFB2T0FQ7R0nTNEV3j6o9feQzro1i&amp;#xA;OWA14Fm+Q8a1a8+Bvu/d/dMb2JY5uiPbhG/ktn4cqGU/er3pcvwCAAD//wMAUEsDBBQABgAIAAAA&amp;#xA;IQBBXpjIGwIAADUEAAAOAAAAZHJzL2Uyb0RvYy54bWysU8GO2jAQvVfqP1i+QxIaKESEVZVAL9su&amp;#xA;EtsPMLZDrDq2ZRsCqvrvHRuC2PZSVc3BGXtmnt+8GS+fzp1EJ26d0KrE2TjFiCuqmVCHEn973Yzm&amp;#xA;GDlPFCNSK17iC3f4afX+3bI3BZ/oVkvGLQIQ5YrelLj13hRJ4mjLO+LG2nAFzkbbjnjY2kPCLOkB&amp;#xA;vZPJJE1nSa8tM1ZT7hyc1lcnXkX8puHUvzSN4x7JEgM3H1cb131Yk9WSFAdLTCvojQb5BxYdEQou&amp;#xA;vUPVxBN0tOIPqE5Qq51u/JjqLtFNIyiPNUA1WfpbNbuWGB5rAXGcucvk/h8s/XraWiRYiXOMFOmg&amp;#xA;RTtviTi0HlVaKRBQW5QHnXrjCgiv1NaGSulZ7cyzpt8dUrpqiTrwyPf1YgAkCxnJm5SwcQZu2/df&amp;#xA;NIMYcvQ6inZubBcgQQ50jr253HvDzx5ROJzNp/MUOkgHV0KKIc9Y5z9z3aFglFgKFVQjBTk9Ox94&amp;#xA;kGIICcdKb4SUsfNSob7Ei+lkGhOcloIFZwhz9rCvpEUnEmYnfrEo8DyGWX1ULIK1nLD1zfZEyKsN&amp;#xA;l0sV8KASoHOzrsPxY5Eu1vP1PB/lk9l6lKd1Pfq0qfLRbJN9nNYf6qqqs5+BWpYXrWCMq8BuGNQs&amp;#xA;/7tBuD2Z64jdR/UuQ/IWPeoFZId/JB1bGbp3nYO9ZpetHVoMsxmDb+8oDP/jHuzH1776BQAA//8D&amp;#xA;AFBLAwQUAAYACAAAACEAAYiQEN0AAAAJAQAADwAAAGRycy9kb3ducmV2LnhtbEyPy07DQAxF90j8&amp;#xA;w8hIbKp28igVhEwqBGTHpgXE1k1MEpHxpJlpG/h6jFjA0tdH18f5erK9OtLoO8cG4kUEirhydceN&amp;#xA;gZfncn4NygfkGnvHZOCTPKyL87Mcs9qdeEPHbWiUlLDP0EAbwpBp7auWLPqFG4hl9+5Gi0HGsdH1&amp;#xA;iCcpt71OomilLXYsF1oc6L6l6mN7sAZ8+Ur78mtWzaK3tHGU7B+eHtGYy4vp7hZUoCn8wfCjL+pQ&amp;#xA;iNPOHbj2qjewTNMbQQ2kSQxKgKtlLMHuN9BFrv9/UHwDAAD//wMAUEsBAi0AFAAGAAgAAAAhALaD&amp;#xA;OJL+AAAA4QEAABMAAAAAAAAAAAAAAAAAAAAAAFtDb250ZW50X1R5cGVzXS54bWxQSwECLQAUAAYA&amp;#xA;CAAAACEAOP0h/9YAAACUAQAACwAAAAAAAAAAAAAAAAAvAQAAX3JlbHMvLnJlbHNQSwECLQAUAAYA&amp;#xA;CAAAACEAQV6YyBsCAAA1BAAADgAAAAAAAAAAAAAAAAAuAgAAZHJzL2Uyb0RvYy54bWxQSwECLQAU&amp;#xA;AAYACAAAACEAAYiQEN0AAAAJAQAADwAAAAAAAAAAAAAAAAB1BAAAZHJzL2Rvd25yZXYueG1sUEsF&amp;#xA;BgAAAAAEAAQA8wAAAH8FAAAAAA==&amp;#xA;"/>
              </w:pict>
            </mc:Fallback>
          </mc:AlternateContent>
        </w:r>
      </w:ins>
      <w:ins w:id="720" w:author="Louise Hébert" w:date="2020-02-22T10:46:00Z">
        <w:r w:rsidRPr="00017032">
          <w:rPr>
            <w:rFonts w:ascii="Calibri" w:eastAsia="Calibri" w:hAnsi="Calibri" w:cs="Times New Roman"/>
            <w:sz w:val="24"/>
            <w:lang w:eastAsia="x-none"/>
          </w:rPr>
          <w:t xml:space="preserve">                                  Télécopieur : </w:t>
        </w:r>
      </w:ins>
    </w:p>
    <w:p w:rsidR="00C830A0" w:rsidRPr="00017032" w:rsidRDefault="00C830A0" w:rsidP="00C830A0">
      <w:pPr>
        <w:keepNext/>
        <w:widowControl w:val="0"/>
        <w:numPr>
          <w:ilvl w:val="12"/>
          <w:numId w:val="0"/>
        </w:numPr>
        <w:tabs>
          <w:tab w:val="left" w:pos="1440"/>
          <w:tab w:val="left" w:pos="2880"/>
          <w:tab w:val="left" w:pos="4580"/>
        </w:tabs>
        <w:spacing w:after="0" w:line="240" w:lineRule="auto"/>
        <w:ind w:left="1440" w:hanging="1080"/>
        <w:outlineLvl w:val="4"/>
        <w:rPr>
          <w:ins w:id="721" w:author="Louise Hébert" w:date="2020-02-22T10:46:00Z"/>
          <w:rFonts w:ascii="Calibri" w:eastAsia="Calibri" w:hAnsi="Calibri" w:cs="Times New Roman"/>
          <w:sz w:val="24"/>
          <w:lang w:eastAsia="x-none"/>
        </w:rPr>
      </w:pPr>
    </w:p>
    <w:p w:rsidR="00C830A0" w:rsidRPr="00017032" w:rsidRDefault="00C830A0" w:rsidP="00C830A0">
      <w:pPr>
        <w:keepNext/>
        <w:widowControl w:val="0"/>
        <w:numPr>
          <w:ilvl w:val="12"/>
          <w:numId w:val="0"/>
        </w:numPr>
        <w:tabs>
          <w:tab w:val="left" w:pos="1440"/>
          <w:tab w:val="left" w:pos="2880"/>
          <w:tab w:val="left" w:pos="4580"/>
        </w:tabs>
        <w:spacing w:after="0" w:line="240" w:lineRule="auto"/>
        <w:ind w:left="1440" w:hanging="1080"/>
        <w:outlineLvl w:val="4"/>
        <w:rPr>
          <w:ins w:id="722" w:author="Louise Hébert" w:date="2020-02-22T10:46:00Z"/>
          <w:rFonts w:ascii="Calibri" w:eastAsia="Calibri" w:hAnsi="Calibri" w:cs="Times New Roman"/>
          <w:sz w:val="24"/>
          <w:lang w:eastAsia="x-none"/>
        </w:rPr>
      </w:pPr>
    </w:p>
    <w:p w:rsidR="00C830A0" w:rsidRPr="00017032" w:rsidRDefault="00C830A0" w:rsidP="00C830A0">
      <w:pPr>
        <w:widowControl w:val="0"/>
        <w:numPr>
          <w:ilvl w:val="12"/>
          <w:numId w:val="0"/>
        </w:numPr>
        <w:tabs>
          <w:tab w:val="left" w:pos="0"/>
          <w:tab w:val="left" w:pos="4580"/>
          <w:tab w:val="left" w:pos="9179"/>
        </w:tabs>
        <w:spacing w:after="0" w:line="240" w:lineRule="auto"/>
        <w:rPr>
          <w:ins w:id="723" w:author="Louise Hébert" w:date="2020-02-22T10:46:00Z"/>
          <w:rFonts w:ascii="Calibri" w:eastAsia="Calibri" w:hAnsi="Calibri" w:cs="Times New Roman"/>
          <w:sz w:val="24"/>
        </w:rPr>
      </w:pPr>
      <w:ins w:id="724" w:author="Louise Hébert" w:date="2020-02-22T10:46:00Z">
        <w:r w:rsidRPr="00017032">
          <w:rPr>
            <w:rFonts w:ascii="Calibri" w:eastAsia="Calibri" w:hAnsi="Calibri" w:cs="Times New Roman"/>
            <w:sz w:val="24"/>
          </w:rPr>
          <w:t>L’une ou l’autre des parties peut changer son adresse à des fins de préavis moyennant un préavis signifié conformément au présent paragraphe.</w:t>
        </w:r>
      </w:ins>
    </w:p>
    <w:p w:rsidR="00C830A0" w:rsidRDefault="00C830A0" w:rsidP="00C830A0">
      <w:pPr>
        <w:rPr>
          <w:ins w:id="725" w:author="Louise Hébert" w:date="2020-02-22T10:46:00Z"/>
          <w:rFonts w:ascii="Calibri" w:eastAsia="Calibri" w:hAnsi="Calibri" w:cs="Times New Roman"/>
          <w:sz w:val="24"/>
        </w:rPr>
      </w:pPr>
      <w:ins w:id="726" w:author="Louise Hébert" w:date="2020-02-22T10:46:00Z">
        <w:r>
          <w:rPr>
            <w:rFonts w:ascii="Calibri" w:eastAsia="Calibri" w:hAnsi="Calibri" w:cs="Times New Roman"/>
            <w:sz w:val="24"/>
          </w:rPr>
          <w:br w:type="page"/>
        </w:r>
      </w:ins>
    </w:p>
    <w:p w:rsidR="00C830A0" w:rsidRPr="00017032" w:rsidRDefault="00C830A0" w:rsidP="00C830A0">
      <w:pPr>
        <w:widowControl w:val="0"/>
        <w:numPr>
          <w:ilvl w:val="12"/>
          <w:numId w:val="0"/>
        </w:numPr>
        <w:tabs>
          <w:tab w:val="left" w:pos="360"/>
          <w:tab w:val="left" w:pos="4580"/>
          <w:tab w:val="left" w:pos="9179"/>
        </w:tabs>
        <w:spacing w:after="0" w:line="240" w:lineRule="auto"/>
        <w:ind w:left="360" w:hanging="360"/>
        <w:rPr>
          <w:ins w:id="727" w:author="Louise Hébert" w:date="2020-02-22T10:46:00Z"/>
          <w:rFonts w:ascii="Times New Roman" w:eastAsia="Times New Roman" w:hAnsi="Times New Roman" w:cs="Times New Roman"/>
          <w:sz w:val="24"/>
          <w:szCs w:val="20"/>
        </w:rPr>
      </w:pPr>
    </w:p>
    <w:p w:rsidR="00C830A0" w:rsidRPr="00017032" w:rsidRDefault="00C830A0" w:rsidP="00C830A0">
      <w:pPr>
        <w:widowControl w:val="0"/>
        <w:numPr>
          <w:ilvl w:val="0"/>
          <w:numId w:val="19"/>
        </w:numPr>
        <w:tabs>
          <w:tab w:val="left" w:pos="709"/>
          <w:tab w:val="left" w:pos="9179"/>
        </w:tabs>
        <w:spacing w:after="0" w:line="240" w:lineRule="auto"/>
        <w:ind w:left="709" w:hanging="709"/>
        <w:rPr>
          <w:ins w:id="728" w:author="Louise Hébert" w:date="2020-02-22T10:46:00Z"/>
          <w:rFonts w:ascii="Calibri" w:eastAsia="Calibri" w:hAnsi="Calibri" w:cs="Times New Roman"/>
          <w:sz w:val="24"/>
        </w:rPr>
      </w:pPr>
      <w:ins w:id="729" w:author="Louise Hébert" w:date="2020-02-22T10:46:00Z">
        <w:r w:rsidRPr="00017032">
          <w:rPr>
            <w:rFonts w:ascii="Calibri" w:eastAsia="Calibri" w:hAnsi="Calibri" w:cs="Times New Roman"/>
            <w:b/>
            <w:sz w:val="24"/>
          </w:rPr>
          <w:t>Signature de la présente entente :</w:t>
        </w:r>
        <w:r w:rsidRPr="00017032">
          <w:rPr>
            <w:rFonts w:ascii="Calibri" w:eastAsia="Calibri" w:hAnsi="Calibri" w:cs="Times New Roman"/>
            <w:sz w:val="24"/>
          </w:rPr>
          <w:t xml:space="preserve"> La présente entente peut être signée par télécopieur. Chaque partie peut signer une copie distincte de la présente entente.  </w:t>
        </w:r>
      </w:ins>
    </w:p>
    <w:p w:rsidR="00C830A0" w:rsidRPr="00017032" w:rsidRDefault="00C830A0" w:rsidP="00C830A0">
      <w:pPr>
        <w:widowControl w:val="0"/>
        <w:tabs>
          <w:tab w:val="left" w:pos="360"/>
          <w:tab w:val="left" w:pos="4580"/>
          <w:tab w:val="left" w:pos="9179"/>
        </w:tabs>
        <w:spacing w:after="0" w:line="240" w:lineRule="auto"/>
        <w:rPr>
          <w:ins w:id="730" w:author="Louise Hébert" w:date="2020-02-22T10:46:00Z"/>
          <w:rFonts w:ascii="Calibri" w:eastAsia="Calibri" w:hAnsi="Calibri" w:cs="Times New Roman"/>
          <w:sz w:val="24"/>
        </w:rPr>
      </w:pPr>
    </w:p>
    <w:p w:rsidR="00C830A0" w:rsidRPr="00017032" w:rsidRDefault="00C830A0" w:rsidP="00C830A0">
      <w:pPr>
        <w:widowControl w:val="0"/>
        <w:tabs>
          <w:tab w:val="left" w:pos="360"/>
          <w:tab w:val="left" w:pos="4580"/>
          <w:tab w:val="left" w:pos="9179"/>
        </w:tabs>
        <w:spacing w:after="0" w:line="240" w:lineRule="auto"/>
        <w:rPr>
          <w:ins w:id="731" w:author="Louise Hébert" w:date="2020-02-22T10:46:00Z"/>
          <w:rFonts w:ascii="Calibri" w:eastAsia="Calibri" w:hAnsi="Calibri" w:cs="Times New Roman"/>
          <w:sz w:val="24"/>
        </w:rPr>
      </w:pPr>
    </w:p>
    <w:p w:rsidR="00C830A0" w:rsidRPr="00017032" w:rsidRDefault="00C830A0" w:rsidP="00C830A0">
      <w:pPr>
        <w:widowControl w:val="0"/>
        <w:tabs>
          <w:tab w:val="left" w:pos="4580"/>
          <w:tab w:val="left" w:pos="9179"/>
        </w:tabs>
        <w:spacing w:after="0" w:line="240" w:lineRule="auto"/>
        <w:rPr>
          <w:ins w:id="732" w:author="Louise Hébert" w:date="2020-02-22T10:46:00Z"/>
          <w:rFonts w:ascii="Calibri" w:eastAsia="Calibri" w:hAnsi="Calibri" w:cs="Times New Roman"/>
          <w:sz w:val="24"/>
        </w:rPr>
      </w:pPr>
      <w:ins w:id="733" w:author="Louise Hébert" w:date="2020-02-22T10:46:00Z">
        <w:r w:rsidRPr="00AE1645">
          <w:rPr>
            <w:rFonts w:ascii="Calibri" w:eastAsia="Calibri" w:hAnsi="Calibri" w:cs="Times New Roman"/>
            <w:b/>
            <w:sz w:val="24"/>
          </w:rPr>
          <w:t>SIGNÉ</w:t>
        </w:r>
      </w:ins>
      <w:ins w:id="734" w:author="Louise Hébert" w:date="2020-02-22T15:13:00Z">
        <w:r w:rsidR="00AE1645" w:rsidRPr="00AE1645">
          <w:rPr>
            <w:rFonts w:ascii="Calibri" w:eastAsia="Calibri" w:hAnsi="Calibri" w:cs="Times New Roman"/>
            <w:b/>
            <w:sz w:val="24"/>
            <w:rPrChange w:id="735" w:author="Louise Hébert" w:date="2020-02-22T15:13:00Z">
              <w:rPr>
                <w:rFonts w:ascii="Calibri" w:eastAsia="Calibri" w:hAnsi="Calibri" w:cs="Times New Roman"/>
                <w:b/>
                <w:sz w:val="24"/>
                <w:highlight w:val="yellow"/>
              </w:rPr>
            </w:rPrChange>
          </w:rPr>
          <w:t>E</w:t>
        </w:r>
      </w:ins>
      <w:ins w:id="736" w:author="Louise Hébert" w:date="2020-02-22T10:46:00Z">
        <w:r w:rsidRPr="00AE1645">
          <w:rPr>
            <w:rFonts w:ascii="Calibri" w:eastAsia="Calibri" w:hAnsi="Calibri" w:cs="Times New Roman"/>
            <w:sz w:val="24"/>
          </w:rPr>
          <w:t xml:space="preserve"> avec nos sceaux corporatifs et les signatures de nos agents autorisés appropriés.</w:t>
        </w:r>
        <w:r w:rsidRPr="00017032">
          <w:rPr>
            <w:rFonts w:ascii="Calibri" w:eastAsia="Calibri" w:hAnsi="Calibri" w:cs="Times New Roman"/>
            <w:sz w:val="24"/>
          </w:rPr>
          <w:t xml:space="preserve"> </w:t>
        </w:r>
      </w:ins>
    </w:p>
    <w:p w:rsidR="00C830A0" w:rsidRPr="00017032" w:rsidRDefault="00C830A0" w:rsidP="00C830A0">
      <w:pPr>
        <w:widowControl w:val="0"/>
        <w:tabs>
          <w:tab w:val="left" w:pos="4580"/>
          <w:tab w:val="left" w:pos="9179"/>
        </w:tabs>
        <w:spacing w:after="0" w:line="240" w:lineRule="auto"/>
        <w:rPr>
          <w:ins w:id="737" w:author="Louise Hébert" w:date="2020-02-22T10:46:00Z"/>
          <w:rFonts w:ascii="Calibri" w:eastAsia="Calibri" w:hAnsi="Calibri" w:cs="Times New Roman"/>
          <w:sz w:val="24"/>
        </w:rPr>
      </w:pPr>
    </w:p>
    <w:bookmarkEnd w:id="661"/>
    <w:p w:rsidR="00C830A0" w:rsidRPr="00017032" w:rsidRDefault="00C830A0" w:rsidP="00C830A0">
      <w:pPr>
        <w:widowControl w:val="0"/>
        <w:tabs>
          <w:tab w:val="left" w:pos="3780"/>
          <w:tab w:val="left" w:pos="4040"/>
          <w:tab w:val="left" w:pos="4580"/>
          <w:tab w:val="left" w:pos="5040"/>
          <w:tab w:val="left" w:pos="8720"/>
        </w:tabs>
        <w:spacing w:after="0" w:line="240" w:lineRule="auto"/>
        <w:rPr>
          <w:ins w:id="738" w:author="Louise Hébert" w:date="2020-02-22T10:46:00Z"/>
          <w:rFonts w:ascii="Calibri" w:eastAsia="Calibri" w:hAnsi="Calibri" w:cs="Times New Roman"/>
          <w:sz w:val="24"/>
        </w:rPr>
      </w:pPr>
    </w:p>
    <w:p w:rsidR="00C830A0" w:rsidRPr="00017032" w:rsidRDefault="00C830A0" w:rsidP="00C830A0">
      <w:pPr>
        <w:widowControl w:val="0"/>
        <w:spacing w:after="0" w:line="240" w:lineRule="auto"/>
        <w:ind w:left="3960"/>
        <w:rPr>
          <w:ins w:id="739" w:author="Louise Hébert" w:date="2020-02-22T10:46:00Z"/>
          <w:rFonts w:ascii="Calibri" w:eastAsia="Calibri" w:hAnsi="Calibri" w:cs="Times New Roman"/>
          <w:sz w:val="24"/>
        </w:rPr>
      </w:pPr>
      <w:ins w:id="740" w:author="Louise Hébert" w:date="2020-02-22T10:46:00Z">
        <w:r w:rsidRPr="00017032">
          <w:rPr>
            <w:rFonts w:ascii="Calibri" w:eastAsia="Calibri" w:hAnsi="Calibri" w:cs="Times New Roman"/>
            <w:sz w:val="24"/>
          </w:rPr>
          <w:t>}</w:t>
        </w:r>
        <w:r w:rsidRPr="00017032">
          <w:rPr>
            <w:rFonts w:ascii="Calibri" w:eastAsia="Calibri" w:hAnsi="Calibri" w:cs="Times New Roman"/>
            <w:sz w:val="24"/>
          </w:rPr>
          <w:tab/>
          <w:t xml:space="preserve">• </w:t>
        </w:r>
        <w:r w:rsidRPr="00017032">
          <w:rPr>
            <w:rFonts w:ascii="Calibri" w:eastAsia="Calibri" w:hAnsi="Calibri" w:cs="Times New Roman"/>
            <w:sz w:val="24"/>
          </w:rPr>
          <w:tab/>
        </w:r>
        <w:r w:rsidRPr="00017032">
          <w:rPr>
            <w:rFonts w:ascii="Calibri" w:eastAsia="Calibri" w:hAnsi="Calibri" w:cs="Times New Roman"/>
            <w:b/>
            <w:sz w:val="24"/>
          </w:rPr>
          <w:t>COOPÉRATIVE D’HABITATION</w:t>
        </w:r>
      </w:ins>
    </w:p>
    <w:p w:rsidR="00C830A0" w:rsidRPr="00017032" w:rsidRDefault="00C830A0" w:rsidP="00C830A0">
      <w:pPr>
        <w:widowControl w:val="0"/>
        <w:spacing w:after="0" w:line="240" w:lineRule="auto"/>
        <w:ind w:left="3960"/>
        <w:rPr>
          <w:ins w:id="741" w:author="Louise Hébert" w:date="2020-02-22T10:46:00Z"/>
          <w:rFonts w:ascii="Calibri" w:eastAsia="Calibri" w:hAnsi="Calibri" w:cs="Times New Roman"/>
          <w:sz w:val="24"/>
        </w:rPr>
      </w:pPr>
      <w:ins w:id="742" w:author="Louise Hébert" w:date="2020-02-22T10:46:00Z">
        <w:r w:rsidRPr="00017032">
          <w:rPr>
            <w:rFonts w:ascii="Calibri" w:eastAsia="Calibri" w:hAnsi="Calibri" w:cs="Times New Roman"/>
            <w:sz w:val="24"/>
          </w:rPr>
          <w:t>}</w:t>
        </w:r>
        <w:r w:rsidRPr="00017032">
          <w:rPr>
            <w:rFonts w:ascii="Calibri" w:eastAsia="Calibri" w:hAnsi="Calibri" w:cs="Times New Roman"/>
            <w:sz w:val="24"/>
          </w:rPr>
          <w:tab/>
        </w:r>
        <w:r w:rsidRPr="00017032">
          <w:rPr>
            <w:rFonts w:ascii="Calibri" w:eastAsia="Calibri" w:hAnsi="Calibri" w:cs="Times New Roman"/>
            <w:sz w:val="24"/>
          </w:rPr>
          <w:tab/>
        </w:r>
        <w:r w:rsidRPr="00017032">
          <w:rPr>
            <w:rFonts w:ascii="Calibri" w:eastAsia="Calibri" w:hAnsi="Calibri" w:cs="Times New Roman"/>
            <w:b/>
            <w:sz w:val="24"/>
          </w:rPr>
          <w:t>INC.</w:t>
        </w:r>
      </w:ins>
    </w:p>
    <w:p w:rsidR="00C830A0" w:rsidRPr="00017032" w:rsidRDefault="00C830A0" w:rsidP="00C830A0">
      <w:pPr>
        <w:widowControl w:val="0"/>
        <w:spacing w:after="0" w:line="240" w:lineRule="auto"/>
        <w:ind w:left="3960"/>
        <w:rPr>
          <w:ins w:id="743" w:author="Louise Hébert" w:date="2020-02-22T10:46:00Z"/>
          <w:rFonts w:ascii="Calibri" w:eastAsia="Calibri" w:hAnsi="Calibri" w:cs="Times New Roman"/>
          <w:sz w:val="24"/>
        </w:rPr>
      </w:pPr>
      <w:ins w:id="744" w:author="Louise Hébert" w:date="2020-02-22T10:46:00Z">
        <w:r w:rsidRPr="00017032">
          <w:rPr>
            <w:rFonts w:ascii="Calibri" w:eastAsia="Calibri" w:hAnsi="Calibri" w:cs="Times New Roman"/>
            <w:sz w:val="24"/>
          </w:rPr>
          <w:t>}</w:t>
        </w:r>
      </w:ins>
    </w:p>
    <w:p w:rsidR="00C830A0" w:rsidRPr="00017032" w:rsidRDefault="00C830A0" w:rsidP="00C830A0">
      <w:pPr>
        <w:widowControl w:val="0"/>
        <w:tabs>
          <w:tab w:val="left" w:pos="3960"/>
          <w:tab w:val="left" w:pos="4320"/>
          <w:tab w:val="left" w:pos="4940"/>
          <w:tab w:val="right" w:pos="8640"/>
        </w:tabs>
        <w:spacing w:after="0" w:line="240" w:lineRule="auto"/>
        <w:rPr>
          <w:ins w:id="745" w:author="Louise Hébert" w:date="2020-02-22T10:46:00Z"/>
          <w:rFonts w:ascii="Calibri" w:eastAsia="Calibri" w:hAnsi="Calibri" w:cs="Times New Roman"/>
          <w:sz w:val="24"/>
        </w:rPr>
      </w:pPr>
      <w:ins w:id="746" w:author="Louise Hébert" w:date="2020-02-22T10:46:00Z">
        <w:r w:rsidRPr="00017032">
          <w:rPr>
            <w:rFonts w:ascii="Calibri" w:eastAsia="Calibri" w:hAnsi="Calibri" w:cs="Times New Roman"/>
            <w:sz w:val="24"/>
          </w:rPr>
          <w:tab/>
          <w:t>}</w:t>
        </w:r>
      </w:ins>
    </w:p>
    <w:p w:rsidR="00C830A0" w:rsidRPr="00017032" w:rsidRDefault="00C830A0" w:rsidP="00C830A0">
      <w:pPr>
        <w:widowControl w:val="0"/>
        <w:tabs>
          <w:tab w:val="left" w:pos="3960"/>
          <w:tab w:val="left" w:pos="4320"/>
          <w:tab w:val="left" w:pos="4940"/>
          <w:tab w:val="right" w:pos="8640"/>
        </w:tabs>
        <w:spacing w:after="0" w:line="240" w:lineRule="auto"/>
        <w:rPr>
          <w:ins w:id="747" w:author="Louise Hébert" w:date="2020-02-22T10:46:00Z"/>
          <w:rFonts w:ascii="Calibri" w:eastAsia="Calibri" w:hAnsi="Calibri" w:cs="Times New Roman"/>
          <w:sz w:val="24"/>
        </w:rPr>
      </w:pPr>
      <w:ins w:id="748" w:author="Louise Hébert" w:date="2020-02-22T10:46:00Z">
        <w:r w:rsidRPr="00017032">
          <w:rPr>
            <w:rFonts w:ascii="Calibri" w:eastAsia="Calibri" w:hAnsi="Calibri" w:cs="Times New Roman"/>
            <w:sz w:val="24"/>
          </w:rPr>
          <w:tab/>
          <w:t>}</w:t>
        </w:r>
        <w:r w:rsidRPr="00017032">
          <w:rPr>
            <w:rFonts w:ascii="Calibri" w:eastAsia="Calibri" w:hAnsi="Calibri" w:cs="Times New Roman"/>
            <w:sz w:val="24"/>
          </w:rPr>
          <w:tab/>
          <w:t>Par :</w:t>
        </w:r>
        <w:r w:rsidRPr="00017032">
          <w:rPr>
            <w:rFonts w:ascii="Calibri" w:eastAsia="Calibri" w:hAnsi="Calibri" w:cs="Times New Roman"/>
            <w:sz w:val="24"/>
          </w:rPr>
          <w:tab/>
          <w:t>_____________________________</w:t>
        </w:r>
      </w:ins>
    </w:p>
    <w:p w:rsidR="00C830A0" w:rsidRPr="00017032" w:rsidRDefault="00C830A0" w:rsidP="00C830A0">
      <w:pPr>
        <w:widowControl w:val="0"/>
        <w:tabs>
          <w:tab w:val="left" w:pos="3960"/>
          <w:tab w:val="left" w:pos="4320"/>
          <w:tab w:val="left" w:pos="4940"/>
          <w:tab w:val="right" w:pos="8640"/>
        </w:tabs>
        <w:spacing w:after="0" w:line="240" w:lineRule="auto"/>
        <w:rPr>
          <w:ins w:id="749" w:author="Louise Hébert" w:date="2020-02-22T10:46:00Z"/>
          <w:rFonts w:ascii="Calibri" w:eastAsia="Calibri" w:hAnsi="Calibri" w:cs="Times New Roman"/>
          <w:sz w:val="24"/>
        </w:rPr>
      </w:pPr>
      <w:ins w:id="750" w:author="Louise Hébert" w:date="2020-02-22T10:46:00Z">
        <w:r w:rsidRPr="00017032">
          <w:rPr>
            <w:rFonts w:ascii="Calibri" w:eastAsia="Calibri" w:hAnsi="Calibri" w:cs="Times New Roman"/>
            <w:sz w:val="24"/>
          </w:rPr>
          <w:t>Date : ________________________</w:t>
        </w:r>
        <w:r w:rsidRPr="00017032">
          <w:rPr>
            <w:rFonts w:ascii="Calibri" w:eastAsia="Calibri" w:hAnsi="Calibri" w:cs="Times New Roman"/>
            <w:sz w:val="24"/>
          </w:rPr>
          <w:tab/>
          <w:t>}</w:t>
        </w:r>
        <w:r w:rsidRPr="00017032">
          <w:rPr>
            <w:rFonts w:ascii="Calibri" w:eastAsia="Calibri" w:hAnsi="Calibri" w:cs="Times New Roman"/>
            <w:sz w:val="24"/>
          </w:rPr>
          <w:tab/>
        </w:r>
        <w:r w:rsidRPr="00017032">
          <w:rPr>
            <w:rFonts w:ascii="Calibri" w:eastAsia="Calibri" w:hAnsi="Calibri" w:cs="Times New Roman"/>
            <w:sz w:val="24"/>
          </w:rPr>
          <w:tab/>
        </w:r>
      </w:ins>
    </w:p>
    <w:p w:rsidR="00C830A0" w:rsidRPr="00017032" w:rsidRDefault="00C830A0" w:rsidP="00C830A0">
      <w:pPr>
        <w:widowControl w:val="0"/>
        <w:tabs>
          <w:tab w:val="left" w:pos="3960"/>
          <w:tab w:val="left" w:pos="4320"/>
          <w:tab w:val="left" w:pos="4940"/>
          <w:tab w:val="right" w:pos="8640"/>
        </w:tabs>
        <w:spacing w:after="0" w:line="240" w:lineRule="auto"/>
        <w:rPr>
          <w:ins w:id="751" w:author="Louise Hébert" w:date="2020-02-22T10:46:00Z"/>
          <w:rFonts w:ascii="Calibri" w:eastAsia="Calibri" w:hAnsi="Calibri" w:cs="Times New Roman"/>
          <w:sz w:val="24"/>
        </w:rPr>
      </w:pPr>
      <w:ins w:id="752" w:author="Louise Hébert" w:date="2020-02-22T10:46:00Z">
        <w:r w:rsidRPr="00017032">
          <w:rPr>
            <w:rFonts w:ascii="Calibri" w:eastAsia="Calibri" w:hAnsi="Calibri" w:cs="Times New Roman"/>
            <w:sz w:val="24"/>
          </w:rPr>
          <w:tab/>
          <w:t>}</w:t>
        </w:r>
        <w:r w:rsidRPr="00017032">
          <w:rPr>
            <w:rFonts w:ascii="Calibri" w:eastAsia="Calibri" w:hAnsi="Calibri" w:cs="Times New Roman"/>
            <w:sz w:val="24"/>
          </w:rPr>
          <w:tab/>
        </w:r>
        <w:r w:rsidRPr="00017032">
          <w:rPr>
            <w:rFonts w:ascii="Calibri" w:eastAsia="Calibri" w:hAnsi="Calibri" w:cs="Times New Roman"/>
            <w:sz w:val="24"/>
          </w:rPr>
          <w:tab/>
        </w:r>
        <w:r w:rsidRPr="00017032">
          <w:rPr>
            <w:rFonts w:ascii="Calibri" w:eastAsia="Calibri" w:hAnsi="Calibri" w:cs="Times New Roman"/>
            <w:sz w:val="24"/>
          </w:rPr>
          <w:tab/>
          <w:t>c/s</w:t>
        </w:r>
      </w:ins>
    </w:p>
    <w:p w:rsidR="00C830A0" w:rsidRPr="00017032" w:rsidRDefault="00C830A0" w:rsidP="00C830A0">
      <w:pPr>
        <w:widowControl w:val="0"/>
        <w:tabs>
          <w:tab w:val="left" w:pos="3960"/>
          <w:tab w:val="left" w:pos="4320"/>
          <w:tab w:val="left" w:pos="4940"/>
          <w:tab w:val="right" w:pos="8640"/>
        </w:tabs>
        <w:spacing w:after="0" w:line="240" w:lineRule="auto"/>
        <w:rPr>
          <w:ins w:id="753" w:author="Louise Hébert" w:date="2020-02-22T10:46:00Z"/>
          <w:rFonts w:ascii="Calibri" w:eastAsia="Calibri" w:hAnsi="Calibri" w:cs="Times New Roman"/>
          <w:sz w:val="24"/>
        </w:rPr>
      </w:pPr>
      <w:ins w:id="754" w:author="Louise Hébert" w:date="2020-02-22T10:46:00Z">
        <w:r w:rsidRPr="00017032">
          <w:rPr>
            <w:rFonts w:ascii="Calibri" w:eastAsia="Calibri" w:hAnsi="Calibri" w:cs="Times New Roman"/>
            <w:sz w:val="24"/>
          </w:rPr>
          <w:tab/>
          <w:t>}</w:t>
        </w:r>
        <w:r w:rsidRPr="00017032">
          <w:rPr>
            <w:rFonts w:ascii="Calibri" w:eastAsia="Calibri" w:hAnsi="Calibri" w:cs="Times New Roman"/>
            <w:sz w:val="24"/>
          </w:rPr>
          <w:tab/>
        </w:r>
        <w:r w:rsidRPr="00017032">
          <w:rPr>
            <w:rFonts w:ascii="Calibri" w:eastAsia="Calibri" w:hAnsi="Calibri" w:cs="Times New Roman"/>
            <w:sz w:val="24"/>
          </w:rPr>
          <w:tab/>
          <w:t>_____________________________</w:t>
        </w:r>
      </w:ins>
    </w:p>
    <w:p w:rsidR="00C830A0" w:rsidRPr="00017032" w:rsidRDefault="00C830A0" w:rsidP="00C830A0">
      <w:pPr>
        <w:widowControl w:val="0"/>
        <w:tabs>
          <w:tab w:val="left" w:pos="4580"/>
          <w:tab w:val="left" w:pos="9179"/>
        </w:tabs>
        <w:spacing w:after="0" w:line="240" w:lineRule="auto"/>
        <w:rPr>
          <w:ins w:id="755" w:author="Louise Hébert" w:date="2020-02-22T10:46:00Z"/>
          <w:rFonts w:ascii="Calibri" w:eastAsia="Calibri" w:hAnsi="Calibri" w:cs="Times New Roman"/>
          <w:sz w:val="24"/>
        </w:rPr>
      </w:pPr>
    </w:p>
    <w:p w:rsidR="00C830A0" w:rsidRPr="00017032" w:rsidRDefault="00C830A0" w:rsidP="00C830A0">
      <w:pPr>
        <w:widowControl w:val="0"/>
        <w:tabs>
          <w:tab w:val="left" w:pos="4580"/>
          <w:tab w:val="left" w:pos="9179"/>
        </w:tabs>
        <w:spacing w:after="0" w:line="240" w:lineRule="auto"/>
        <w:rPr>
          <w:ins w:id="756" w:author="Louise Hébert" w:date="2020-02-22T10:46:00Z"/>
          <w:rFonts w:ascii="Calibri" w:eastAsia="Calibri" w:hAnsi="Calibri" w:cs="Times New Roman"/>
          <w:sz w:val="24"/>
        </w:rPr>
      </w:pPr>
    </w:p>
    <w:p w:rsidR="00C830A0" w:rsidRPr="00017032" w:rsidRDefault="00C830A0" w:rsidP="00C830A0">
      <w:pPr>
        <w:widowControl w:val="0"/>
        <w:spacing w:after="0" w:line="240" w:lineRule="auto"/>
        <w:ind w:left="4253" w:hanging="293"/>
        <w:rPr>
          <w:ins w:id="757" w:author="Louise Hébert" w:date="2020-02-22T10:46:00Z"/>
          <w:rFonts w:ascii="Calibri" w:eastAsia="Calibri" w:hAnsi="Calibri" w:cs="Times New Roman"/>
          <w:sz w:val="24"/>
        </w:rPr>
      </w:pPr>
      <w:ins w:id="758" w:author="Louise Hébert" w:date="2020-02-22T10:46:00Z">
        <w:r w:rsidRPr="00017032">
          <w:rPr>
            <w:rFonts w:ascii="Calibri" w:eastAsia="Calibri" w:hAnsi="Calibri" w:cs="Times New Roman"/>
            <w:sz w:val="24"/>
          </w:rPr>
          <w:t>}</w:t>
        </w:r>
        <w:r w:rsidRPr="00017032">
          <w:rPr>
            <w:rFonts w:ascii="Calibri" w:eastAsia="Calibri" w:hAnsi="Calibri" w:cs="Times New Roman"/>
            <w:sz w:val="24"/>
          </w:rPr>
          <w:tab/>
          <w:t>•</w:t>
        </w:r>
        <w:r w:rsidRPr="00017032">
          <w:rPr>
            <w:rFonts w:ascii="Calibri" w:eastAsia="Calibri" w:hAnsi="Calibri" w:cs="Times New Roman"/>
            <w:sz w:val="24"/>
          </w:rPr>
          <w:tab/>
        </w:r>
        <w:r w:rsidRPr="00017032">
          <w:rPr>
            <w:rFonts w:ascii="Calibri" w:eastAsia="Calibri" w:hAnsi="Calibri" w:cs="Times New Roman"/>
            <w:b/>
            <w:sz w:val="24"/>
          </w:rPr>
          <w:t>SOCIÉTÉ DE GESTION</w:t>
        </w:r>
      </w:ins>
    </w:p>
    <w:p w:rsidR="00C830A0" w:rsidRPr="00017032" w:rsidRDefault="00C830A0" w:rsidP="00C830A0">
      <w:pPr>
        <w:widowControl w:val="0"/>
        <w:spacing w:after="0" w:line="240" w:lineRule="auto"/>
        <w:ind w:left="5040" w:hanging="1080"/>
        <w:rPr>
          <w:ins w:id="759" w:author="Louise Hébert" w:date="2020-02-22T10:46:00Z"/>
          <w:rFonts w:ascii="Calibri" w:eastAsia="Calibri" w:hAnsi="Calibri" w:cs="Times New Roman"/>
          <w:sz w:val="24"/>
        </w:rPr>
      </w:pPr>
      <w:ins w:id="760" w:author="Louise Hébert" w:date="2020-02-22T10:46:00Z">
        <w:r w:rsidRPr="00017032">
          <w:rPr>
            <w:rFonts w:ascii="Calibri" w:eastAsia="Calibri" w:hAnsi="Calibri" w:cs="Times New Roman"/>
            <w:sz w:val="24"/>
          </w:rPr>
          <w:t>}</w:t>
        </w:r>
        <w:r w:rsidRPr="00017032">
          <w:rPr>
            <w:rFonts w:ascii="Calibri" w:eastAsia="Calibri" w:hAnsi="Calibri" w:cs="Times New Roman"/>
            <w:sz w:val="24"/>
          </w:rPr>
          <w:tab/>
        </w:r>
        <w:r w:rsidRPr="00017032">
          <w:rPr>
            <w:rFonts w:ascii="Calibri" w:eastAsia="Calibri" w:hAnsi="Calibri" w:cs="Times New Roman"/>
            <w:b/>
            <w:sz w:val="24"/>
          </w:rPr>
          <w:t>COOPÉRATIVE</w:t>
        </w:r>
      </w:ins>
    </w:p>
    <w:p w:rsidR="00C830A0" w:rsidRPr="00017032" w:rsidRDefault="00C830A0" w:rsidP="00C830A0">
      <w:pPr>
        <w:widowControl w:val="0"/>
        <w:spacing w:after="0" w:line="240" w:lineRule="auto"/>
        <w:ind w:left="3960"/>
        <w:rPr>
          <w:ins w:id="761" w:author="Louise Hébert" w:date="2020-02-22T10:46:00Z"/>
          <w:rFonts w:ascii="Calibri" w:eastAsia="Calibri" w:hAnsi="Calibri" w:cs="Times New Roman"/>
          <w:sz w:val="24"/>
        </w:rPr>
      </w:pPr>
      <w:ins w:id="762" w:author="Louise Hébert" w:date="2020-02-22T10:46:00Z">
        <w:r w:rsidRPr="00017032">
          <w:rPr>
            <w:rFonts w:ascii="Calibri" w:eastAsia="Calibri" w:hAnsi="Calibri" w:cs="Times New Roman"/>
            <w:sz w:val="24"/>
          </w:rPr>
          <w:t>}</w:t>
        </w:r>
      </w:ins>
    </w:p>
    <w:p w:rsidR="00C830A0" w:rsidRPr="00017032" w:rsidRDefault="00C830A0" w:rsidP="00C830A0">
      <w:pPr>
        <w:widowControl w:val="0"/>
        <w:tabs>
          <w:tab w:val="left" w:pos="3960"/>
          <w:tab w:val="left" w:pos="4320"/>
          <w:tab w:val="left" w:pos="4940"/>
          <w:tab w:val="right" w:pos="8640"/>
        </w:tabs>
        <w:spacing w:after="0" w:line="240" w:lineRule="auto"/>
        <w:rPr>
          <w:ins w:id="763" w:author="Louise Hébert" w:date="2020-02-22T10:46:00Z"/>
          <w:rFonts w:ascii="Calibri" w:eastAsia="Calibri" w:hAnsi="Calibri" w:cs="Times New Roman"/>
          <w:sz w:val="24"/>
        </w:rPr>
      </w:pPr>
      <w:ins w:id="764" w:author="Louise Hébert" w:date="2020-02-22T10:46:00Z">
        <w:r w:rsidRPr="00017032">
          <w:rPr>
            <w:rFonts w:ascii="Calibri" w:eastAsia="Calibri" w:hAnsi="Calibri" w:cs="Times New Roman"/>
            <w:sz w:val="24"/>
          </w:rPr>
          <w:tab/>
          <w:t>}</w:t>
        </w:r>
      </w:ins>
    </w:p>
    <w:p w:rsidR="00C830A0" w:rsidRPr="00017032" w:rsidRDefault="00C830A0" w:rsidP="00C830A0">
      <w:pPr>
        <w:widowControl w:val="0"/>
        <w:tabs>
          <w:tab w:val="left" w:pos="3960"/>
          <w:tab w:val="left" w:pos="4320"/>
          <w:tab w:val="left" w:pos="4940"/>
          <w:tab w:val="right" w:pos="8640"/>
        </w:tabs>
        <w:spacing w:after="0" w:line="240" w:lineRule="auto"/>
        <w:rPr>
          <w:ins w:id="765" w:author="Louise Hébert" w:date="2020-02-22T10:46:00Z"/>
          <w:rFonts w:ascii="Calibri" w:eastAsia="Calibri" w:hAnsi="Calibri" w:cs="Times New Roman"/>
          <w:sz w:val="24"/>
        </w:rPr>
      </w:pPr>
      <w:ins w:id="766" w:author="Louise Hébert" w:date="2020-02-22T10:46:00Z">
        <w:r w:rsidRPr="00017032">
          <w:rPr>
            <w:rFonts w:ascii="Calibri" w:eastAsia="Calibri" w:hAnsi="Calibri" w:cs="Times New Roman"/>
            <w:sz w:val="24"/>
          </w:rPr>
          <w:tab/>
          <w:t>}</w:t>
        </w:r>
        <w:r w:rsidRPr="00017032">
          <w:rPr>
            <w:rFonts w:ascii="Calibri" w:eastAsia="Calibri" w:hAnsi="Calibri" w:cs="Times New Roman"/>
            <w:sz w:val="24"/>
          </w:rPr>
          <w:tab/>
          <w:t>Par :</w:t>
        </w:r>
        <w:r w:rsidRPr="00017032">
          <w:rPr>
            <w:rFonts w:ascii="Calibri" w:eastAsia="Calibri" w:hAnsi="Calibri" w:cs="Times New Roman"/>
            <w:sz w:val="24"/>
          </w:rPr>
          <w:tab/>
          <w:t>_____________________________</w:t>
        </w:r>
      </w:ins>
    </w:p>
    <w:p w:rsidR="00C830A0" w:rsidRPr="00017032" w:rsidRDefault="00C830A0" w:rsidP="00C830A0">
      <w:pPr>
        <w:widowControl w:val="0"/>
        <w:tabs>
          <w:tab w:val="left" w:pos="3960"/>
          <w:tab w:val="left" w:pos="4320"/>
          <w:tab w:val="left" w:pos="4940"/>
          <w:tab w:val="right" w:pos="8640"/>
        </w:tabs>
        <w:spacing w:after="0" w:line="240" w:lineRule="auto"/>
        <w:rPr>
          <w:ins w:id="767" w:author="Louise Hébert" w:date="2020-02-22T10:46:00Z"/>
          <w:rFonts w:ascii="Calibri" w:eastAsia="Calibri" w:hAnsi="Calibri" w:cs="Times New Roman"/>
          <w:sz w:val="24"/>
        </w:rPr>
      </w:pPr>
      <w:ins w:id="768" w:author="Louise Hébert" w:date="2020-02-22T10:46:00Z">
        <w:r w:rsidRPr="00017032">
          <w:rPr>
            <w:rFonts w:ascii="Calibri" w:eastAsia="Calibri" w:hAnsi="Calibri" w:cs="Times New Roman"/>
            <w:sz w:val="24"/>
          </w:rPr>
          <w:t>Date : ________________________</w:t>
        </w:r>
        <w:r w:rsidRPr="00017032">
          <w:rPr>
            <w:rFonts w:ascii="Calibri" w:eastAsia="Calibri" w:hAnsi="Calibri" w:cs="Times New Roman"/>
            <w:sz w:val="24"/>
          </w:rPr>
          <w:tab/>
          <w:t>}</w:t>
        </w:r>
        <w:r w:rsidRPr="00017032">
          <w:rPr>
            <w:rFonts w:ascii="Calibri" w:eastAsia="Calibri" w:hAnsi="Calibri" w:cs="Times New Roman"/>
            <w:sz w:val="24"/>
          </w:rPr>
          <w:tab/>
        </w:r>
        <w:r w:rsidRPr="00017032">
          <w:rPr>
            <w:rFonts w:ascii="Calibri" w:eastAsia="Calibri" w:hAnsi="Calibri" w:cs="Times New Roman"/>
            <w:sz w:val="24"/>
          </w:rPr>
          <w:tab/>
        </w:r>
      </w:ins>
    </w:p>
    <w:p w:rsidR="00C830A0" w:rsidRPr="00017032" w:rsidRDefault="00C830A0" w:rsidP="00C830A0">
      <w:pPr>
        <w:widowControl w:val="0"/>
        <w:tabs>
          <w:tab w:val="left" w:pos="3960"/>
          <w:tab w:val="left" w:pos="4320"/>
          <w:tab w:val="left" w:pos="4940"/>
          <w:tab w:val="right" w:pos="8640"/>
        </w:tabs>
        <w:spacing w:after="0" w:line="240" w:lineRule="auto"/>
        <w:rPr>
          <w:ins w:id="769" w:author="Louise Hébert" w:date="2020-02-22T10:46:00Z"/>
          <w:rFonts w:ascii="Calibri" w:eastAsia="Calibri" w:hAnsi="Calibri" w:cs="Times New Roman"/>
          <w:sz w:val="24"/>
        </w:rPr>
      </w:pPr>
      <w:ins w:id="770" w:author="Louise Hébert" w:date="2020-02-22T10:46:00Z">
        <w:r w:rsidRPr="00017032">
          <w:rPr>
            <w:rFonts w:ascii="Calibri" w:eastAsia="Calibri" w:hAnsi="Calibri" w:cs="Times New Roman"/>
            <w:sz w:val="24"/>
          </w:rPr>
          <w:tab/>
          <w:t>}</w:t>
        </w:r>
        <w:r w:rsidRPr="00017032">
          <w:rPr>
            <w:rFonts w:ascii="Calibri" w:eastAsia="Calibri" w:hAnsi="Calibri" w:cs="Times New Roman"/>
            <w:sz w:val="24"/>
          </w:rPr>
          <w:tab/>
        </w:r>
        <w:r w:rsidRPr="00017032">
          <w:rPr>
            <w:rFonts w:ascii="Calibri" w:eastAsia="Calibri" w:hAnsi="Calibri" w:cs="Times New Roman"/>
            <w:sz w:val="24"/>
          </w:rPr>
          <w:tab/>
        </w:r>
        <w:r w:rsidRPr="00017032">
          <w:rPr>
            <w:rFonts w:ascii="Calibri" w:eastAsia="Calibri" w:hAnsi="Calibri" w:cs="Times New Roman"/>
            <w:sz w:val="24"/>
          </w:rPr>
          <w:tab/>
          <w:t>c/s</w:t>
        </w:r>
      </w:ins>
    </w:p>
    <w:p w:rsidR="00C830A0" w:rsidRPr="00017032" w:rsidRDefault="00C830A0" w:rsidP="00C830A0">
      <w:pPr>
        <w:widowControl w:val="0"/>
        <w:tabs>
          <w:tab w:val="left" w:pos="3960"/>
          <w:tab w:val="left" w:pos="4320"/>
          <w:tab w:val="left" w:pos="4940"/>
          <w:tab w:val="right" w:pos="8640"/>
        </w:tabs>
        <w:spacing w:after="0" w:line="240" w:lineRule="auto"/>
        <w:rPr>
          <w:ins w:id="771" w:author="Louise Hébert" w:date="2020-02-22T10:46:00Z"/>
          <w:rFonts w:ascii="Calibri" w:eastAsia="Calibri" w:hAnsi="Calibri" w:cs="Times New Roman"/>
          <w:sz w:val="24"/>
          <w:lang w:eastAsia="x-none"/>
        </w:rPr>
      </w:pPr>
      <w:ins w:id="772" w:author="Louise Hébert" w:date="2020-02-22T10:46:00Z">
        <w:r w:rsidRPr="00017032">
          <w:rPr>
            <w:rFonts w:ascii="Calibri" w:eastAsia="Calibri" w:hAnsi="Calibri" w:cs="Times New Roman"/>
            <w:sz w:val="24"/>
            <w:lang w:eastAsia="x-none"/>
          </w:rPr>
          <w:tab/>
          <w:t>}</w:t>
        </w:r>
        <w:r w:rsidRPr="00017032">
          <w:rPr>
            <w:rFonts w:ascii="Calibri" w:eastAsia="Calibri" w:hAnsi="Calibri" w:cs="Times New Roman"/>
            <w:sz w:val="24"/>
            <w:lang w:eastAsia="x-none"/>
          </w:rPr>
          <w:tab/>
        </w:r>
        <w:r w:rsidRPr="00017032">
          <w:rPr>
            <w:rFonts w:ascii="Calibri" w:eastAsia="Calibri" w:hAnsi="Calibri" w:cs="Times New Roman"/>
            <w:sz w:val="24"/>
            <w:lang w:eastAsia="x-none"/>
          </w:rPr>
          <w:tab/>
          <w:t>_____________________________</w:t>
        </w:r>
        <w:r w:rsidRPr="00017032">
          <w:rPr>
            <w:rFonts w:ascii="Calibri" w:eastAsia="Calibri" w:hAnsi="Calibri" w:cs="Times New Roman"/>
            <w:sz w:val="24"/>
            <w:lang w:eastAsia="x-none"/>
          </w:rPr>
          <w:tab/>
        </w:r>
        <w:r w:rsidRPr="00017032">
          <w:rPr>
            <w:rFonts w:ascii="Calibri" w:eastAsia="Calibri" w:hAnsi="Calibri" w:cs="Times New Roman"/>
            <w:sz w:val="24"/>
            <w:lang w:eastAsia="x-none"/>
          </w:rPr>
          <w:tab/>
        </w:r>
      </w:ins>
    </w:p>
    <w:p w:rsidR="00C830A0" w:rsidRPr="00017032" w:rsidRDefault="00C830A0" w:rsidP="00C830A0">
      <w:pPr>
        <w:widowControl w:val="0"/>
        <w:tabs>
          <w:tab w:val="left" w:pos="3600"/>
          <w:tab w:val="left" w:pos="4040"/>
          <w:tab w:val="left" w:pos="4580"/>
          <w:tab w:val="left" w:pos="5040"/>
          <w:tab w:val="left" w:pos="8720"/>
        </w:tabs>
        <w:spacing w:after="0" w:line="240" w:lineRule="auto"/>
        <w:rPr>
          <w:ins w:id="773" w:author="Louise Hébert" w:date="2020-02-22T10:46:00Z"/>
          <w:rFonts w:ascii="Calibri" w:eastAsia="Calibri" w:hAnsi="Calibri" w:cs="Times New Roman"/>
          <w:sz w:val="24"/>
        </w:rPr>
      </w:pPr>
    </w:p>
    <w:p w:rsidR="00C830A0" w:rsidRPr="00017032" w:rsidRDefault="00C830A0" w:rsidP="00C830A0">
      <w:pPr>
        <w:widowControl w:val="0"/>
        <w:spacing w:after="0" w:line="240" w:lineRule="auto"/>
        <w:rPr>
          <w:ins w:id="774" w:author="Louise Hébert" w:date="2020-02-22T10:46:00Z"/>
          <w:rFonts w:ascii="Times New Roman" w:eastAsia="Times New Roman" w:hAnsi="Times New Roman" w:cs="Times New Roman"/>
          <w:sz w:val="20"/>
          <w:szCs w:val="20"/>
        </w:rPr>
      </w:pPr>
    </w:p>
    <w:p w:rsidR="00C830A0" w:rsidRDefault="00C830A0" w:rsidP="00C830A0">
      <w:pPr>
        <w:rPr>
          <w:ins w:id="775" w:author="Louise Hébert" w:date="2020-02-22T10:46:00Z"/>
        </w:rPr>
      </w:pPr>
    </w:p>
    <w:p w:rsidR="00C830A0" w:rsidRPr="002B3C11" w:rsidRDefault="00C830A0">
      <w:pPr>
        <w:keepNext/>
        <w:widowControl w:val="0"/>
        <w:spacing w:after="0" w:line="240" w:lineRule="auto"/>
        <w:ind w:left="720" w:hanging="720"/>
        <w:outlineLvl w:val="3"/>
        <w:rPr>
          <w:rFonts w:ascii="Calibri" w:eastAsia="Calibri" w:hAnsi="Calibri" w:cs="Times New Roman"/>
          <w:b/>
          <w:sz w:val="24"/>
          <w:lang w:eastAsia="x-none"/>
        </w:rPr>
        <w:pPrChange w:id="776" w:author="Louise Hébert" w:date="2020-02-22T10:45:00Z">
          <w:pPr>
            <w:keepNext/>
            <w:widowControl w:val="0"/>
            <w:spacing w:after="0" w:line="240" w:lineRule="auto"/>
            <w:ind w:left="720" w:hanging="720"/>
            <w:jc w:val="center"/>
            <w:outlineLvl w:val="3"/>
          </w:pPr>
        </w:pPrChange>
      </w:pPr>
    </w:p>
    <w:p w:rsidR="002B3C11" w:rsidRPr="002B3C11" w:rsidRDefault="002B3C11" w:rsidP="002B3C11">
      <w:pPr>
        <w:widowControl w:val="0"/>
        <w:spacing w:after="0" w:line="240" w:lineRule="auto"/>
        <w:rPr>
          <w:rFonts w:ascii="Times New Roman" w:eastAsia="Calibri" w:hAnsi="Times New Roman" w:cs="Times New Roman"/>
          <w:sz w:val="20"/>
          <w:szCs w:val="20"/>
        </w:rPr>
      </w:pPr>
    </w:p>
    <w:p w:rsidR="009E34B2" w:rsidRDefault="009E34B2">
      <w:pPr>
        <w:rPr>
          <w:ins w:id="777" w:author="Louise Hébert" w:date="2020-02-23T14:15:00Z"/>
        </w:rPr>
        <w:sectPr w:rsidR="009E34B2" w:rsidSect="0007420E">
          <w:footerReference w:type="default" r:id="rId32"/>
          <w:pgSz w:w="12240" w:h="15840"/>
          <w:pgMar w:top="1298" w:right="1797" w:bottom="1077" w:left="1797" w:header="709" w:footer="709" w:gutter="0"/>
          <w:pgNumType w:start="1"/>
          <w:cols w:space="708"/>
          <w:docGrid w:linePitch="360"/>
        </w:sectPr>
      </w:pPr>
    </w:p>
    <w:p w:rsidR="009E34B2" w:rsidRPr="000B78F1" w:rsidRDefault="009E34B2" w:rsidP="009E34B2">
      <w:pPr>
        <w:widowControl w:val="0"/>
        <w:tabs>
          <w:tab w:val="left" w:pos="4580"/>
          <w:tab w:val="left" w:pos="9179"/>
        </w:tabs>
        <w:spacing w:after="0" w:line="240" w:lineRule="auto"/>
        <w:rPr>
          <w:ins w:id="791" w:author="Louise Hébert" w:date="2020-02-23T14:16:00Z"/>
          <w:rFonts w:ascii="Calibri" w:eastAsia="Times New Roman" w:hAnsi="Calibri" w:cs="Times New Roman"/>
          <w:b/>
          <w:sz w:val="32"/>
          <w:szCs w:val="32"/>
        </w:rPr>
      </w:pPr>
      <w:ins w:id="792" w:author="Louise Hébert" w:date="2020-02-23T14:16:00Z">
        <w:r w:rsidRPr="000B78F1">
          <w:rPr>
            <w:rFonts w:ascii="Calibri" w:eastAsia="Times New Roman" w:hAnsi="Calibri" w:cs="Times New Roman"/>
            <w:b/>
            <w:sz w:val="32"/>
            <w:szCs w:val="32"/>
          </w:rPr>
          <w:t>Annexe A</w:t>
        </w:r>
      </w:ins>
    </w:p>
    <w:p w:rsidR="009E34B2" w:rsidRPr="000B78F1" w:rsidRDefault="009E34B2" w:rsidP="009E34B2">
      <w:pPr>
        <w:widowControl w:val="0"/>
        <w:tabs>
          <w:tab w:val="left" w:pos="4580"/>
          <w:tab w:val="left" w:pos="9179"/>
        </w:tabs>
        <w:spacing w:after="0" w:line="240" w:lineRule="auto"/>
        <w:jc w:val="center"/>
        <w:rPr>
          <w:ins w:id="793" w:author="Louise Hébert" w:date="2020-02-23T14:16:00Z"/>
          <w:rFonts w:ascii="Times New Roman" w:eastAsia="Times New Roman" w:hAnsi="Times New Roman" w:cs="Times New Roman"/>
          <w:sz w:val="24"/>
          <w:szCs w:val="20"/>
        </w:rPr>
      </w:pPr>
    </w:p>
    <w:p w:rsidR="009E34B2" w:rsidRPr="000B78F1" w:rsidRDefault="009E34B2" w:rsidP="009E34B2">
      <w:pPr>
        <w:widowControl w:val="0"/>
        <w:tabs>
          <w:tab w:val="left" w:pos="4580"/>
          <w:tab w:val="left" w:pos="9179"/>
        </w:tabs>
        <w:spacing w:after="0" w:line="240" w:lineRule="auto"/>
        <w:jc w:val="center"/>
        <w:rPr>
          <w:ins w:id="794" w:author="Louise Hébert" w:date="2020-02-23T14:16:00Z"/>
          <w:rFonts w:ascii="Calibri" w:eastAsia="Times New Roman" w:hAnsi="Calibri" w:cs="Times New Roman"/>
          <w:b/>
          <w:sz w:val="32"/>
          <w:szCs w:val="32"/>
        </w:rPr>
      </w:pPr>
      <w:ins w:id="795" w:author="Louise Hébert" w:date="2020-02-23T14:16:00Z">
        <w:r w:rsidRPr="000B78F1">
          <w:rPr>
            <w:rFonts w:ascii="Calibri" w:eastAsia="Times New Roman" w:hAnsi="Calibri" w:cs="Times New Roman"/>
            <w:b/>
            <w:sz w:val="32"/>
            <w:szCs w:val="32"/>
          </w:rPr>
          <w:t>Conditions variables de l’entente</w:t>
        </w:r>
      </w:ins>
    </w:p>
    <w:p w:rsidR="009E34B2" w:rsidRPr="000B78F1" w:rsidRDefault="009E34B2" w:rsidP="009E34B2">
      <w:pPr>
        <w:widowControl w:val="0"/>
        <w:tabs>
          <w:tab w:val="left" w:pos="4580"/>
          <w:tab w:val="left" w:pos="9179"/>
        </w:tabs>
        <w:spacing w:after="0" w:line="240" w:lineRule="auto"/>
        <w:ind w:left="851" w:hanging="567"/>
        <w:rPr>
          <w:ins w:id="796" w:author="Louise Hébert" w:date="2020-02-23T14:16:00Z"/>
          <w:rFonts w:ascii="Calibri" w:eastAsia="Times New Roman" w:hAnsi="Calibri" w:cs="Times New Roman"/>
          <w:b/>
          <w:sz w:val="32"/>
          <w:szCs w:val="32"/>
        </w:rPr>
      </w:pPr>
    </w:p>
    <w:p w:rsidR="009E34B2" w:rsidRPr="00523518" w:rsidRDefault="009E34B2" w:rsidP="009E34B2">
      <w:pPr>
        <w:widowControl w:val="0"/>
        <w:numPr>
          <w:ilvl w:val="0"/>
          <w:numId w:val="34"/>
        </w:numPr>
        <w:tabs>
          <w:tab w:val="left" w:pos="993"/>
          <w:tab w:val="left" w:pos="9179"/>
        </w:tabs>
        <w:spacing w:after="0" w:line="240" w:lineRule="auto"/>
        <w:rPr>
          <w:ins w:id="797" w:author="Louise Hébert" w:date="2020-02-23T14:16:00Z"/>
          <w:rFonts w:ascii="Calibri" w:eastAsia="Times New Roman" w:hAnsi="Calibri" w:cs="Times New Roman"/>
          <w:b/>
          <w:sz w:val="28"/>
          <w:szCs w:val="28"/>
        </w:rPr>
      </w:pPr>
      <w:ins w:id="798" w:author="Louise Hébert" w:date="2020-02-23T14:16:00Z">
        <w:r w:rsidRPr="00523518">
          <w:rPr>
            <w:rFonts w:ascii="Calibri" w:eastAsia="Times New Roman" w:hAnsi="Calibri" w:cs="Times New Roman"/>
            <w:b/>
            <w:sz w:val="28"/>
            <w:szCs w:val="28"/>
          </w:rPr>
          <w:t>Adresse municipale :</w:t>
        </w:r>
      </w:ins>
    </w:p>
    <w:p w:rsidR="009E34B2" w:rsidRPr="00523518" w:rsidRDefault="009E34B2" w:rsidP="009E34B2">
      <w:pPr>
        <w:widowControl w:val="0"/>
        <w:tabs>
          <w:tab w:val="left" w:pos="993"/>
          <w:tab w:val="left" w:pos="9179"/>
        </w:tabs>
        <w:spacing w:after="0" w:line="240" w:lineRule="auto"/>
        <w:rPr>
          <w:ins w:id="799" w:author="Louise Hébert" w:date="2020-02-23T14:16:00Z"/>
          <w:rFonts w:ascii="Calibri" w:eastAsia="Times New Roman" w:hAnsi="Calibri" w:cs="Times New Roman"/>
          <w:sz w:val="28"/>
          <w:szCs w:val="28"/>
        </w:rPr>
      </w:pPr>
    </w:p>
    <w:p w:rsidR="009E34B2" w:rsidRPr="000B78F1" w:rsidRDefault="009E34B2" w:rsidP="009E34B2">
      <w:pPr>
        <w:widowControl w:val="0"/>
        <w:numPr>
          <w:ilvl w:val="0"/>
          <w:numId w:val="34"/>
        </w:numPr>
        <w:tabs>
          <w:tab w:val="left" w:pos="993"/>
          <w:tab w:val="left" w:pos="9179"/>
        </w:tabs>
        <w:spacing w:after="0" w:line="240" w:lineRule="auto"/>
        <w:rPr>
          <w:ins w:id="800" w:author="Louise Hébert" w:date="2020-02-23T14:16:00Z"/>
          <w:rFonts w:ascii="Calibri" w:eastAsia="Times New Roman" w:hAnsi="Calibri" w:cs="Times New Roman"/>
          <w:b/>
          <w:sz w:val="28"/>
          <w:szCs w:val="28"/>
        </w:rPr>
      </w:pPr>
      <w:ins w:id="801" w:author="Louise Hébert" w:date="2020-02-23T14:16:00Z">
        <w:r w:rsidRPr="00523518">
          <w:rPr>
            <w:rFonts w:ascii="Calibri" w:eastAsia="Times New Roman" w:hAnsi="Calibri" w:cs="Times New Roman"/>
            <w:b/>
            <w:sz w:val="28"/>
            <w:szCs w:val="28"/>
          </w:rPr>
          <w:t>Date de</w:t>
        </w:r>
        <w:r w:rsidRPr="000B78F1">
          <w:rPr>
            <w:rFonts w:ascii="Calibri" w:eastAsia="Times New Roman" w:hAnsi="Calibri" w:cs="Times New Roman"/>
            <w:b/>
            <w:sz w:val="28"/>
            <w:szCs w:val="28"/>
          </w:rPr>
          <w:t xml:space="preserve"> début des conditions :</w:t>
        </w:r>
      </w:ins>
    </w:p>
    <w:p w:rsidR="009E34B2" w:rsidRPr="000B78F1" w:rsidRDefault="009E34B2" w:rsidP="009E34B2">
      <w:pPr>
        <w:widowControl w:val="0"/>
        <w:spacing w:after="0" w:line="240" w:lineRule="auto"/>
        <w:ind w:left="720"/>
        <w:contextualSpacing/>
        <w:rPr>
          <w:ins w:id="802" w:author="Louise Hébert" w:date="2020-02-23T14:16:00Z"/>
          <w:rFonts w:ascii="Calibri" w:eastAsia="Times New Roman" w:hAnsi="Calibri" w:cs="Times New Roman"/>
          <w:b/>
          <w:sz w:val="28"/>
          <w:szCs w:val="28"/>
        </w:rPr>
      </w:pPr>
    </w:p>
    <w:p w:rsidR="009E34B2" w:rsidRPr="000B78F1" w:rsidRDefault="009E34B2" w:rsidP="009E34B2">
      <w:pPr>
        <w:widowControl w:val="0"/>
        <w:numPr>
          <w:ilvl w:val="0"/>
          <w:numId w:val="34"/>
        </w:numPr>
        <w:tabs>
          <w:tab w:val="left" w:pos="993"/>
          <w:tab w:val="left" w:pos="9179"/>
        </w:tabs>
        <w:spacing w:after="0" w:line="240" w:lineRule="auto"/>
        <w:rPr>
          <w:ins w:id="803" w:author="Louise Hébert" w:date="2020-02-23T14:16:00Z"/>
          <w:rFonts w:ascii="Calibri" w:eastAsia="Times New Roman" w:hAnsi="Calibri" w:cs="Times New Roman"/>
          <w:b/>
          <w:sz w:val="28"/>
          <w:szCs w:val="28"/>
        </w:rPr>
      </w:pPr>
      <w:ins w:id="804" w:author="Louise Hébert" w:date="2020-02-23T14:16:00Z">
        <w:r w:rsidRPr="000B78F1">
          <w:rPr>
            <w:rFonts w:ascii="Calibri" w:eastAsia="Times New Roman" w:hAnsi="Calibri" w:cs="Times New Roman"/>
            <w:b/>
            <w:sz w:val="28"/>
            <w:szCs w:val="28"/>
          </w:rPr>
          <w:t>Date de fin des conditions :</w:t>
        </w:r>
      </w:ins>
    </w:p>
    <w:p w:rsidR="009E34B2" w:rsidRPr="000B78F1" w:rsidRDefault="009E34B2" w:rsidP="009E34B2">
      <w:pPr>
        <w:widowControl w:val="0"/>
        <w:spacing w:after="0" w:line="240" w:lineRule="auto"/>
        <w:ind w:left="720"/>
        <w:contextualSpacing/>
        <w:rPr>
          <w:ins w:id="805" w:author="Louise Hébert" w:date="2020-02-23T14:16:00Z"/>
          <w:rFonts w:ascii="Calibri" w:eastAsia="Times New Roman" w:hAnsi="Calibri" w:cs="Times New Roman"/>
          <w:b/>
          <w:sz w:val="28"/>
          <w:szCs w:val="28"/>
        </w:rPr>
      </w:pPr>
    </w:p>
    <w:p w:rsidR="009E34B2" w:rsidRPr="000B78F1" w:rsidRDefault="009E34B2" w:rsidP="009E34B2">
      <w:pPr>
        <w:widowControl w:val="0"/>
        <w:numPr>
          <w:ilvl w:val="0"/>
          <w:numId w:val="34"/>
        </w:numPr>
        <w:tabs>
          <w:tab w:val="left" w:pos="993"/>
          <w:tab w:val="left" w:pos="9179"/>
        </w:tabs>
        <w:spacing w:after="0" w:line="240" w:lineRule="auto"/>
        <w:rPr>
          <w:ins w:id="806" w:author="Louise Hébert" w:date="2020-02-23T14:16:00Z"/>
          <w:rFonts w:ascii="Calibri" w:eastAsia="Times New Roman" w:hAnsi="Calibri" w:cs="Times New Roman"/>
          <w:b/>
          <w:sz w:val="28"/>
          <w:szCs w:val="28"/>
        </w:rPr>
      </w:pPr>
      <w:ins w:id="807" w:author="Louise Hébert" w:date="2020-02-23T14:16:00Z">
        <w:r w:rsidRPr="000B78F1">
          <w:rPr>
            <w:rFonts w:ascii="Calibri" w:eastAsia="Times New Roman" w:hAnsi="Calibri" w:cs="Times New Roman"/>
            <w:b/>
            <w:sz w:val="28"/>
            <w:szCs w:val="28"/>
          </w:rPr>
          <w:t xml:space="preserve">Frais pour services de gestion : ______ </w:t>
        </w:r>
        <w:r w:rsidRPr="000B78F1">
          <w:rPr>
            <w:rFonts w:ascii="Calibri" w:eastAsia="Times New Roman" w:hAnsi="Calibri" w:cs="Times New Roman"/>
            <w:sz w:val="28"/>
            <w:szCs w:val="28"/>
          </w:rPr>
          <w:t>$ par mois, plus taxes applicables</w:t>
        </w:r>
      </w:ins>
    </w:p>
    <w:p w:rsidR="009E34B2" w:rsidRPr="000B78F1" w:rsidRDefault="009E34B2" w:rsidP="009E34B2">
      <w:pPr>
        <w:widowControl w:val="0"/>
        <w:spacing w:after="0" w:line="240" w:lineRule="auto"/>
        <w:rPr>
          <w:ins w:id="808" w:author="Louise Hébert" w:date="2020-02-23T14:16:00Z"/>
          <w:rFonts w:ascii="Times New Roman" w:eastAsia="Times New Roman" w:hAnsi="Times New Roman" w:cs="Times New Roman"/>
          <w:sz w:val="24"/>
          <w:szCs w:val="20"/>
        </w:rPr>
      </w:pPr>
    </w:p>
    <w:p w:rsidR="009E34B2" w:rsidRPr="000B78F1" w:rsidRDefault="009E34B2" w:rsidP="009E34B2">
      <w:pPr>
        <w:widowControl w:val="0"/>
        <w:spacing w:after="0" w:line="240" w:lineRule="auto"/>
        <w:rPr>
          <w:ins w:id="809" w:author="Louise Hébert" w:date="2020-02-23T14:16:00Z"/>
          <w:rFonts w:ascii="Times New Roman" w:eastAsia="Times New Roman" w:hAnsi="Times New Roman" w:cs="Times New Roman"/>
          <w:sz w:val="24"/>
          <w:szCs w:val="20"/>
        </w:rPr>
      </w:pPr>
    </w:p>
    <w:p w:rsidR="009E34B2" w:rsidRPr="000B78F1" w:rsidRDefault="009E34B2" w:rsidP="009E34B2">
      <w:pPr>
        <w:widowControl w:val="0"/>
        <w:tabs>
          <w:tab w:val="left" w:pos="0"/>
          <w:tab w:val="left" w:pos="360"/>
          <w:tab w:val="left" w:pos="720"/>
          <w:tab w:val="left" w:pos="3600"/>
          <w:tab w:val="left" w:pos="4500"/>
          <w:tab w:val="left" w:pos="6930"/>
          <w:tab w:val="left" w:pos="7020"/>
        </w:tabs>
        <w:suppressAutoHyphens/>
        <w:spacing w:after="0" w:line="240" w:lineRule="auto"/>
        <w:rPr>
          <w:ins w:id="810" w:author="Louise Hébert" w:date="2020-02-23T14:16:00Z"/>
          <w:rFonts w:ascii="Calibri" w:eastAsia="Times New Roman" w:hAnsi="Calibri" w:cs="Times New Roman"/>
          <w:b/>
          <w:sz w:val="32"/>
          <w:szCs w:val="40"/>
        </w:rPr>
      </w:pPr>
    </w:p>
    <w:p w:rsidR="009E34B2" w:rsidRPr="000B78F1" w:rsidRDefault="009E34B2" w:rsidP="009E34B2">
      <w:pPr>
        <w:widowControl w:val="0"/>
        <w:tabs>
          <w:tab w:val="left" w:pos="0"/>
          <w:tab w:val="left" w:pos="360"/>
          <w:tab w:val="left" w:pos="720"/>
          <w:tab w:val="left" w:pos="3600"/>
          <w:tab w:val="left" w:pos="4500"/>
          <w:tab w:val="left" w:pos="6930"/>
          <w:tab w:val="left" w:pos="7020"/>
        </w:tabs>
        <w:suppressAutoHyphens/>
        <w:spacing w:after="0" w:line="240" w:lineRule="auto"/>
        <w:ind w:left="360" w:hanging="360"/>
        <w:rPr>
          <w:ins w:id="811" w:author="Louise Hébert" w:date="2020-02-23T14:16:00Z"/>
          <w:rFonts w:ascii="Calibri" w:eastAsia="Times New Roman" w:hAnsi="Calibri" w:cs="Times New Roman"/>
          <w:b/>
          <w:sz w:val="32"/>
          <w:szCs w:val="40"/>
        </w:rPr>
      </w:pPr>
    </w:p>
    <w:p w:rsidR="009E34B2" w:rsidRDefault="009E34B2" w:rsidP="009E34B2">
      <w:pPr>
        <w:widowControl w:val="0"/>
        <w:tabs>
          <w:tab w:val="left" w:pos="0"/>
          <w:tab w:val="left" w:pos="360"/>
          <w:tab w:val="left" w:pos="720"/>
          <w:tab w:val="left" w:pos="3600"/>
          <w:tab w:val="left" w:pos="4500"/>
          <w:tab w:val="left" w:pos="6930"/>
          <w:tab w:val="left" w:pos="7020"/>
        </w:tabs>
        <w:suppressAutoHyphens/>
        <w:spacing w:after="0" w:line="240" w:lineRule="auto"/>
        <w:ind w:left="360" w:hanging="360"/>
        <w:rPr>
          <w:ins w:id="812" w:author="Louise Hébert" w:date="2020-02-23T14:16:00Z"/>
          <w:rFonts w:ascii="Calibri" w:eastAsia="Times New Roman" w:hAnsi="Calibri" w:cs="Times New Roman"/>
          <w:b/>
          <w:sz w:val="32"/>
          <w:szCs w:val="40"/>
        </w:rPr>
        <w:sectPr w:rsidR="009E34B2" w:rsidSect="0007420E">
          <w:headerReference w:type="even" r:id="rId33"/>
          <w:headerReference w:type="default" r:id="rId34"/>
          <w:footerReference w:type="even" r:id="rId35"/>
          <w:footerReference w:type="default" r:id="rId36"/>
          <w:headerReference w:type="first" r:id="rId37"/>
          <w:footerReference w:type="first" r:id="rId38"/>
          <w:endnotePr>
            <w:numFmt w:val="decimal"/>
          </w:endnotePr>
          <w:pgSz w:w="12240" w:h="15840"/>
          <w:pgMar w:top="1298" w:right="1797" w:bottom="1077" w:left="1797" w:header="851" w:footer="709" w:gutter="0"/>
          <w:pgNumType w:start="1"/>
          <w:cols w:space="720"/>
          <w:noEndnote/>
          <w:titlePg/>
          <w:docGrid w:linePitch="299"/>
          <w:sectPrChange w:id="829" w:author="Louise Hébert" w:date="2020-02-23T15:46:00Z">
            <w:sectPr w:rsidR="009E34B2" w:rsidSect="0007420E">
              <w:pgMar w:top="1298" w:right="1797" w:bottom="1077" w:left="1797" w:header="851" w:footer="709" w:gutter="0"/>
              <w:docGrid w:linePitch="272"/>
            </w:sectPr>
          </w:sectPrChange>
        </w:sectPr>
      </w:pPr>
    </w:p>
    <w:p w:rsidR="009E34B2" w:rsidRPr="000B78F1" w:rsidRDefault="009E34B2" w:rsidP="009E34B2">
      <w:pPr>
        <w:widowControl w:val="0"/>
        <w:tabs>
          <w:tab w:val="left" w:pos="0"/>
          <w:tab w:val="left" w:pos="360"/>
          <w:tab w:val="left" w:pos="720"/>
          <w:tab w:val="left" w:pos="3600"/>
          <w:tab w:val="left" w:pos="4500"/>
          <w:tab w:val="left" w:pos="6930"/>
          <w:tab w:val="left" w:pos="7020"/>
        </w:tabs>
        <w:suppressAutoHyphens/>
        <w:spacing w:after="0" w:line="240" w:lineRule="auto"/>
        <w:ind w:left="360" w:hanging="360"/>
        <w:rPr>
          <w:ins w:id="830" w:author="Louise Hébert" w:date="2020-02-23T14:16:00Z"/>
          <w:rFonts w:ascii="Calibri" w:eastAsia="Times New Roman" w:hAnsi="Calibri" w:cs="Times New Roman"/>
          <w:b/>
          <w:sz w:val="32"/>
          <w:szCs w:val="40"/>
        </w:rPr>
      </w:pPr>
      <w:ins w:id="831" w:author="Louise Hébert" w:date="2020-02-23T14:16:00Z">
        <w:r w:rsidRPr="000B78F1">
          <w:rPr>
            <w:rFonts w:ascii="Calibri" w:eastAsia="Times New Roman" w:hAnsi="Calibri" w:cs="Times New Roman"/>
            <w:b/>
            <w:sz w:val="32"/>
            <w:szCs w:val="40"/>
          </w:rPr>
          <w:t>Annexe B</w:t>
        </w:r>
      </w:ins>
    </w:p>
    <w:p w:rsidR="009E34B2" w:rsidRPr="000B78F1" w:rsidRDefault="009E34B2" w:rsidP="009E34B2">
      <w:pPr>
        <w:keepNext/>
        <w:widowControl w:val="0"/>
        <w:tabs>
          <w:tab w:val="left" w:pos="4580"/>
          <w:tab w:val="left" w:pos="9179"/>
        </w:tabs>
        <w:spacing w:after="0" w:line="240" w:lineRule="auto"/>
        <w:jc w:val="center"/>
        <w:outlineLvl w:val="8"/>
        <w:rPr>
          <w:ins w:id="832" w:author="Louise Hébert" w:date="2020-02-23T14:16:00Z"/>
          <w:rFonts w:ascii="Calibri" w:eastAsia="Times New Roman" w:hAnsi="Calibri" w:cs="Times New Roman"/>
          <w:b/>
          <w:sz w:val="32"/>
          <w:szCs w:val="40"/>
          <w:lang w:eastAsia="x-none"/>
        </w:rPr>
      </w:pPr>
      <w:ins w:id="833" w:author="Louise Hébert" w:date="2020-02-23T14:16:00Z">
        <w:r w:rsidRPr="000B78F1">
          <w:rPr>
            <w:rFonts w:ascii="Calibri" w:eastAsia="Times New Roman" w:hAnsi="Calibri" w:cs="Times New Roman"/>
            <w:b/>
            <w:sz w:val="32"/>
            <w:szCs w:val="40"/>
            <w:lang w:eastAsia="x-none"/>
          </w:rPr>
          <w:t>OBLIGATIONS DU GESTIONNAIRE</w:t>
        </w:r>
      </w:ins>
    </w:p>
    <w:p w:rsidR="009E34B2" w:rsidRPr="000B78F1" w:rsidRDefault="009E34B2" w:rsidP="009E34B2">
      <w:pPr>
        <w:widowControl w:val="0"/>
        <w:tabs>
          <w:tab w:val="left" w:pos="4580"/>
          <w:tab w:val="left" w:pos="9179"/>
        </w:tabs>
        <w:spacing w:after="0" w:line="240" w:lineRule="auto"/>
        <w:rPr>
          <w:ins w:id="834" w:author="Louise Hébert" w:date="2020-02-23T14:16:00Z"/>
          <w:rFonts w:ascii="Univers" w:eastAsia="Times New Roman" w:hAnsi="Univers" w:cs="Times New Roman"/>
          <w:sz w:val="24"/>
          <w:szCs w:val="20"/>
        </w:rPr>
      </w:pPr>
    </w:p>
    <w:p w:rsidR="009E34B2" w:rsidRPr="000B78F1" w:rsidRDefault="009E34B2" w:rsidP="009E34B2">
      <w:pPr>
        <w:widowControl w:val="0"/>
        <w:tabs>
          <w:tab w:val="left" w:pos="4580"/>
          <w:tab w:val="left" w:pos="9179"/>
        </w:tabs>
        <w:spacing w:after="0" w:line="240" w:lineRule="auto"/>
        <w:rPr>
          <w:ins w:id="835" w:author="Louise Hébert" w:date="2020-02-23T14:16:00Z"/>
          <w:rFonts w:ascii="Times New Roman" w:eastAsia="Times New Roman" w:hAnsi="Times New Roman" w:cs="Times New Roman"/>
          <w:sz w:val="24"/>
          <w:szCs w:val="20"/>
        </w:rPr>
      </w:pPr>
    </w:p>
    <w:p w:rsidR="009E34B2" w:rsidRPr="000B78F1" w:rsidRDefault="009E34B2" w:rsidP="009E34B2">
      <w:pPr>
        <w:widowControl w:val="0"/>
        <w:tabs>
          <w:tab w:val="left" w:pos="1440"/>
          <w:tab w:val="left" w:pos="2160"/>
          <w:tab w:val="left" w:pos="2880"/>
          <w:tab w:val="left" w:pos="3600"/>
          <w:tab w:val="left" w:pos="5040"/>
          <w:tab w:val="left" w:pos="9179"/>
        </w:tabs>
        <w:spacing w:after="0" w:line="240" w:lineRule="auto"/>
        <w:rPr>
          <w:ins w:id="836" w:author="Louise Hébert" w:date="2020-02-23T14:16:00Z"/>
          <w:rFonts w:ascii="Calibri" w:eastAsia="Calibri" w:hAnsi="Calibri" w:cs="Times New Roman"/>
          <w:sz w:val="24"/>
        </w:rPr>
      </w:pPr>
      <w:ins w:id="837" w:author="Louise Hébert" w:date="2020-02-23T14:16:00Z">
        <w:r w:rsidRPr="000B78F1">
          <w:rPr>
            <w:rFonts w:ascii="Calibri" w:eastAsia="Calibri" w:hAnsi="Calibri" w:cs="Times New Roman"/>
            <w:b/>
            <w:sz w:val="28"/>
          </w:rPr>
          <w:t>Relève de :</w:t>
        </w:r>
        <w:r w:rsidRPr="000B78F1">
          <w:rPr>
            <w:rFonts w:ascii="Calibri" w:eastAsia="Calibri" w:hAnsi="Calibri" w:cs="Times New Roman"/>
            <w:b/>
            <w:sz w:val="28"/>
          </w:rPr>
          <w:tab/>
        </w:r>
        <w:r w:rsidRPr="000B78F1">
          <w:rPr>
            <w:rFonts w:ascii="Times New Roman" w:eastAsia="Times New Roman" w:hAnsi="Times New Roman" w:cs="Times New Roman"/>
            <w:sz w:val="24"/>
            <w:szCs w:val="20"/>
          </w:rPr>
          <w:tab/>
        </w:r>
        <w:r w:rsidRPr="000B78F1">
          <w:rPr>
            <w:rFonts w:ascii="Calibri" w:eastAsia="Calibri" w:hAnsi="Calibri" w:cs="Times New Roman"/>
            <w:sz w:val="24"/>
          </w:rPr>
          <w:t>Conseil d’administration</w:t>
        </w:r>
      </w:ins>
    </w:p>
    <w:p w:rsidR="009E34B2" w:rsidRPr="000B78F1" w:rsidRDefault="009E34B2" w:rsidP="009E34B2">
      <w:pPr>
        <w:widowControl w:val="0"/>
        <w:tabs>
          <w:tab w:val="left" w:pos="4580"/>
          <w:tab w:val="left" w:pos="9179"/>
        </w:tabs>
        <w:spacing w:after="0" w:line="240" w:lineRule="auto"/>
        <w:rPr>
          <w:ins w:id="838" w:author="Louise Hébert" w:date="2020-02-23T14:16:00Z"/>
          <w:rFonts w:ascii="Times New Roman" w:eastAsia="Times New Roman" w:hAnsi="Times New Roman" w:cs="Times New Roman"/>
          <w:sz w:val="24"/>
          <w:szCs w:val="20"/>
        </w:rPr>
      </w:pPr>
    </w:p>
    <w:p w:rsidR="009E34B2" w:rsidRPr="000B78F1" w:rsidRDefault="009E34B2" w:rsidP="009E34B2">
      <w:pPr>
        <w:widowControl w:val="0"/>
        <w:tabs>
          <w:tab w:val="left" w:pos="4580"/>
          <w:tab w:val="left" w:pos="9179"/>
        </w:tabs>
        <w:spacing w:after="0" w:line="240" w:lineRule="auto"/>
        <w:rPr>
          <w:ins w:id="839" w:author="Louise Hébert" w:date="2020-02-23T14:16:00Z"/>
          <w:rFonts w:ascii="Calibri" w:eastAsia="Calibri" w:hAnsi="Calibri" w:cs="Times New Roman"/>
          <w:sz w:val="24"/>
        </w:rPr>
      </w:pPr>
      <w:ins w:id="840" w:author="Louise Hébert" w:date="2020-02-23T14:16:00Z">
        <w:r w:rsidRPr="000B78F1">
          <w:rPr>
            <w:rFonts w:ascii="Calibri" w:eastAsia="Calibri" w:hAnsi="Calibri" w:cs="Times New Roman"/>
            <w:sz w:val="24"/>
          </w:rPr>
          <w:t xml:space="preserve">Le rôle du gestionnaire est de superviser et d’être redevable de la gestion des activités de la coopérative, sous réserve de l’orientation générale du conseil d’administration. Le gestionnaire agit à titre d’agent de la coopérative dans les champs de compétence qui lui sont délégués.   </w:t>
        </w:r>
      </w:ins>
    </w:p>
    <w:p w:rsidR="009E34B2" w:rsidRPr="000B78F1" w:rsidRDefault="009E34B2" w:rsidP="009E34B2">
      <w:pPr>
        <w:widowControl w:val="0"/>
        <w:tabs>
          <w:tab w:val="left" w:pos="4580"/>
          <w:tab w:val="left" w:pos="9179"/>
        </w:tabs>
        <w:spacing w:after="0" w:line="240" w:lineRule="auto"/>
        <w:rPr>
          <w:ins w:id="841" w:author="Louise Hébert" w:date="2020-02-23T14:16:00Z"/>
          <w:rFonts w:ascii="Calibri" w:eastAsia="Calibri" w:hAnsi="Calibri" w:cs="Times New Roman"/>
          <w:sz w:val="24"/>
        </w:rPr>
      </w:pPr>
    </w:p>
    <w:p w:rsidR="009E34B2" w:rsidRPr="000B78F1" w:rsidRDefault="009E34B2" w:rsidP="009E34B2">
      <w:pPr>
        <w:widowControl w:val="0"/>
        <w:tabs>
          <w:tab w:val="left" w:pos="4580"/>
          <w:tab w:val="left" w:pos="9179"/>
        </w:tabs>
        <w:spacing w:after="0" w:line="240" w:lineRule="auto"/>
        <w:rPr>
          <w:ins w:id="842" w:author="Louise Hébert" w:date="2020-02-23T14:16:00Z"/>
          <w:rFonts w:ascii="Calibri" w:eastAsia="Calibri" w:hAnsi="Calibri" w:cs="Times New Roman"/>
          <w:sz w:val="24"/>
        </w:rPr>
      </w:pPr>
      <w:ins w:id="843" w:author="Louise Hébert" w:date="2020-02-23T14:16:00Z">
        <w:r w:rsidRPr="000B78F1">
          <w:rPr>
            <w:rFonts w:ascii="Calibri" w:eastAsia="Calibri" w:hAnsi="Calibri" w:cs="Times New Roman"/>
            <w:sz w:val="24"/>
          </w:rPr>
          <w:t>Le gestionnaire est responsable des autres employés de la coopérative. (</w:t>
        </w:r>
        <w:r w:rsidRPr="000B78F1">
          <w:rPr>
            <w:rFonts w:ascii="Calibri" w:eastAsia="Calibri" w:hAnsi="Calibri" w:cs="Times New Roman"/>
            <w:b/>
            <w:i/>
            <w:sz w:val="24"/>
          </w:rPr>
          <w:t>FACULTATIF – Inclure seulement si la coopérative a ses propres employés)</w:t>
        </w:r>
        <w:r w:rsidRPr="000B78F1">
          <w:rPr>
            <w:rFonts w:ascii="Calibri" w:eastAsia="Calibri" w:hAnsi="Calibri" w:cs="Times New Roman"/>
            <w:sz w:val="24"/>
          </w:rPr>
          <w:t xml:space="preserve"> </w:t>
        </w:r>
      </w:ins>
    </w:p>
    <w:p w:rsidR="009E34B2" w:rsidRPr="000B78F1" w:rsidRDefault="009E34B2" w:rsidP="009E34B2">
      <w:pPr>
        <w:widowControl w:val="0"/>
        <w:tabs>
          <w:tab w:val="left" w:pos="4580"/>
          <w:tab w:val="left" w:pos="9179"/>
        </w:tabs>
        <w:spacing w:after="0" w:line="240" w:lineRule="auto"/>
        <w:rPr>
          <w:ins w:id="844" w:author="Louise Hébert" w:date="2020-02-23T14:16:00Z"/>
          <w:rFonts w:ascii="Calibri" w:eastAsia="Calibri" w:hAnsi="Calibri" w:cs="Times New Roman"/>
          <w:sz w:val="24"/>
        </w:rPr>
      </w:pPr>
    </w:p>
    <w:p w:rsidR="009E34B2" w:rsidRPr="000B78F1" w:rsidRDefault="009E34B2" w:rsidP="009E34B2">
      <w:pPr>
        <w:widowControl w:val="0"/>
        <w:tabs>
          <w:tab w:val="left" w:pos="4580"/>
          <w:tab w:val="left" w:pos="9179"/>
        </w:tabs>
        <w:spacing w:after="0" w:line="240" w:lineRule="auto"/>
        <w:rPr>
          <w:ins w:id="845" w:author="Louise Hébert" w:date="2020-02-23T14:16:00Z"/>
          <w:rFonts w:ascii="Calibri" w:eastAsia="Calibri" w:hAnsi="Calibri" w:cs="Times New Roman"/>
          <w:sz w:val="24"/>
        </w:rPr>
      </w:pPr>
      <w:ins w:id="846" w:author="Louise Hébert" w:date="2020-02-23T14:16:00Z">
        <w:r w:rsidRPr="000B78F1">
          <w:rPr>
            <w:rFonts w:ascii="Calibri" w:eastAsia="Calibri" w:hAnsi="Calibri" w:cs="Times New Roman"/>
            <w:sz w:val="24"/>
          </w:rPr>
          <w:t xml:space="preserve">Le gestionnaire offre un soutien au conseil et aux membres, et il ou elle garde la coopérative en contact avec </w:t>
        </w:r>
        <w:r w:rsidRPr="007B5D32">
          <w:rPr>
            <w:rFonts w:ascii="Calibri" w:eastAsia="Calibri" w:hAnsi="Calibri" w:cs="Times New Roman"/>
            <w:sz w:val="24"/>
          </w:rPr>
          <w:t>le mouvement plus large de l’habitation coopérative.</w:t>
        </w:r>
      </w:ins>
    </w:p>
    <w:p w:rsidR="009E34B2" w:rsidRPr="000B78F1" w:rsidRDefault="009E34B2" w:rsidP="009E34B2">
      <w:pPr>
        <w:widowControl w:val="0"/>
        <w:tabs>
          <w:tab w:val="left" w:pos="4580"/>
          <w:tab w:val="left" w:pos="9179"/>
        </w:tabs>
        <w:spacing w:after="0" w:line="240" w:lineRule="auto"/>
        <w:rPr>
          <w:ins w:id="847" w:author="Louise Hébert" w:date="2020-02-23T14:16:00Z"/>
          <w:rFonts w:ascii="Calibri" w:eastAsia="Calibri" w:hAnsi="Calibri" w:cs="Times New Roman"/>
          <w:sz w:val="24"/>
        </w:rPr>
      </w:pPr>
    </w:p>
    <w:p w:rsidR="009E34B2" w:rsidRPr="000B78F1" w:rsidRDefault="009E34B2" w:rsidP="009E34B2">
      <w:pPr>
        <w:widowControl w:val="0"/>
        <w:tabs>
          <w:tab w:val="left" w:pos="360"/>
          <w:tab w:val="left" w:pos="720"/>
          <w:tab w:val="left" w:pos="1080"/>
          <w:tab w:val="left" w:pos="4580"/>
          <w:tab w:val="left" w:pos="9179"/>
        </w:tabs>
        <w:spacing w:after="0" w:line="240" w:lineRule="auto"/>
        <w:ind w:left="360" w:hanging="360"/>
        <w:rPr>
          <w:ins w:id="848" w:author="Louise Hébert" w:date="2020-02-23T14:16:00Z"/>
          <w:rFonts w:ascii="Calibri" w:eastAsia="Calibri" w:hAnsi="Calibri" w:cs="Times New Roman"/>
          <w:b/>
          <w:sz w:val="26"/>
          <w:szCs w:val="26"/>
        </w:rPr>
      </w:pPr>
      <w:ins w:id="849" w:author="Louise Hébert" w:date="2020-02-23T14:16:00Z">
        <w:r w:rsidRPr="000B78F1">
          <w:rPr>
            <w:rFonts w:ascii="Calibri" w:eastAsia="Calibri" w:hAnsi="Calibri" w:cs="Times New Roman"/>
            <w:b/>
            <w:sz w:val="26"/>
            <w:szCs w:val="26"/>
          </w:rPr>
          <w:t>1.</w:t>
        </w:r>
        <w:r w:rsidRPr="000B78F1">
          <w:rPr>
            <w:rFonts w:ascii="Calibri" w:eastAsia="Calibri" w:hAnsi="Calibri" w:cs="Times New Roman"/>
            <w:b/>
            <w:sz w:val="26"/>
            <w:szCs w:val="26"/>
          </w:rPr>
          <w:tab/>
          <w:t>Gérer les finances</w:t>
        </w:r>
      </w:ins>
    </w:p>
    <w:p w:rsidR="009E34B2" w:rsidRPr="000B78F1" w:rsidRDefault="009E34B2" w:rsidP="009E34B2">
      <w:pPr>
        <w:widowControl w:val="0"/>
        <w:tabs>
          <w:tab w:val="left" w:pos="360"/>
          <w:tab w:val="left" w:pos="720"/>
          <w:tab w:val="left" w:pos="1080"/>
          <w:tab w:val="left" w:pos="4580"/>
          <w:tab w:val="left" w:pos="9179"/>
        </w:tabs>
        <w:spacing w:after="0" w:line="240" w:lineRule="auto"/>
        <w:ind w:left="360" w:hanging="360"/>
        <w:rPr>
          <w:ins w:id="850" w:author="Louise Hébert" w:date="2020-02-23T14:16:00Z"/>
          <w:rFonts w:ascii="Calibri" w:eastAsia="Calibri" w:hAnsi="Calibri" w:cs="Times New Roman"/>
          <w:sz w:val="24"/>
        </w:rPr>
      </w:pPr>
    </w:p>
    <w:p w:rsidR="009E34B2" w:rsidRPr="000B78F1" w:rsidRDefault="009E34B2" w:rsidP="009E34B2">
      <w:pPr>
        <w:widowControl w:val="0"/>
        <w:tabs>
          <w:tab w:val="left" w:pos="360"/>
          <w:tab w:val="left" w:pos="720"/>
          <w:tab w:val="left" w:pos="1080"/>
          <w:tab w:val="left" w:pos="4580"/>
          <w:tab w:val="left" w:pos="9179"/>
        </w:tabs>
        <w:spacing w:after="0" w:line="240" w:lineRule="auto"/>
        <w:ind w:left="360" w:hanging="360"/>
        <w:rPr>
          <w:ins w:id="851" w:author="Louise Hébert" w:date="2020-02-23T14:16:00Z"/>
          <w:rFonts w:ascii="Calibri" w:eastAsia="Calibri" w:hAnsi="Calibri" w:cs="Times New Roman"/>
          <w:sz w:val="24"/>
        </w:rPr>
      </w:pPr>
      <w:ins w:id="852" w:author="Louise Hébert" w:date="2020-02-23T14:16:00Z">
        <w:r w:rsidRPr="000B78F1">
          <w:rPr>
            <w:rFonts w:ascii="Calibri" w:eastAsia="Calibri" w:hAnsi="Calibri" w:cs="Times New Roman"/>
            <w:sz w:val="24"/>
          </w:rPr>
          <w:t xml:space="preserve">Le gestionnaire assume la responsabilité générale de la gestion financière de la coopérative.  </w:t>
        </w:r>
      </w:ins>
    </w:p>
    <w:p w:rsidR="009E34B2" w:rsidRPr="000B78F1" w:rsidRDefault="009E34B2" w:rsidP="009E34B2">
      <w:pPr>
        <w:widowControl w:val="0"/>
        <w:tabs>
          <w:tab w:val="left" w:pos="360"/>
          <w:tab w:val="left" w:pos="720"/>
          <w:tab w:val="left" w:pos="1080"/>
          <w:tab w:val="left" w:pos="4580"/>
          <w:tab w:val="left" w:pos="9179"/>
        </w:tabs>
        <w:spacing w:after="0" w:line="240" w:lineRule="auto"/>
        <w:ind w:left="360" w:hanging="360"/>
        <w:rPr>
          <w:ins w:id="853" w:author="Louise Hébert" w:date="2020-02-23T14:16:00Z"/>
          <w:rFonts w:ascii="Calibri" w:eastAsia="Calibri" w:hAnsi="Calibri" w:cs="Times New Roman"/>
          <w:sz w:val="24"/>
        </w:rPr>
      </w:pPr>
      <w:ins w:id="854" w:author="Louise Hébert" w:date="2020-02-23T14:16:00Z">
        <w:r w:rsidRPr="000B78F1">
          <w:rPr>
            <w:rFonts w:ascii="Times New Roman" w:eastAsia="Times New Roman" w:hAnsi="Times New Roman" w:cs="Times New Roman"/>
            <w:noProof/>
            <w:sz w:val="24"/>
            <w:szCs w:val="20"/>
            <w:lang w:val="en-CA" w:eastAsia="en-CA"/>
          </w:rPr>
          <mc:AlternateContent>
            <mc:Choice Requires="wps">
              <w:drawing>
                <wp:anchor distT="0" distB="0" distL="114300" distR="114300" simplePos="0" relativeHeight="251667456" behindDoc="0" locked="0" layoutInCell="1" allowOverlap="1" wp14:anchorId="494A9FE0" wp14:editId="4EE420F1">
                  <wp:simplePos x="0" y="0"/>
                  <wp:positionH relativeFrom="margin">
                    <wp:align>center</wp:align>
                  </wp:positionH>
                  <wp:positionV relativeFrom="paragraph">
                    <wp:posOffset>100248</wp:posOffset>
                  </wp:positionV>
                  <wp:extent cx="6120765" cy="2257425"/>
                  <wp:effectExtent l="0" t="0" r="13335"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765" cy="2257425"/>
                          </a:xfrm>
                          <a:prstGeom prst="rect">
                            <a:avLst/>
                          </a:prstGeom>
                          <a:solidFill>
                            <a:srgbClr val="FFFFFF"/>
                          </a:solidFill>
                          <a:ln w="9525">
                            <a:solidFill>
                              <a:srgbClr val="000000"/>
                            </a:solidFill>
                            <a:miter lim="800000"/>
                            <a:headEnd/>
                            <a:tailEnd/>
                          </a:ln>
                        </wps:spPr>
                        <wps:txbx>
                          <w:txbxContent>
                            <w:p w:rsidR="00022068" w:rsidRPr="0042371D" w:rsidRDefault="00022068" w:rsidP="009E34B2">
                              <w:pPr>
                                <w:tabs>
                                  <w:tab w:val="left" w:pos="0"/>
                                  <w:tab w:val="left" w:pos="9179"/>
                                </w:tabs>
                                <w:rPr>
                                  <w:rFonts w:ascii="Calibri" w:eastAsia="Calibri" w:hAnsi="Calibri"/>
                                  <w:b/>
                                  <w:i/>
                                  <w:sz w:val="24"/>
                                </w:rPr>
                              </w:pPr>
                              <w:r>
                                <w:rPr>
                                  <w:rFonts w:ascii="Calibri" w:eastAsia="Calibri" w:hAnsi="Calibri"/>
                                  <w:b/>
                                  <w:i/>
                                  <w:sz w:val="24"/>
                                </w:rPr>
                                <w:t>OPTION A – Inclure</w:t>
                              </w:r>
                              <w:r w:rsidRPr="0042371D">
                                <w:rPr>
                                  <w:rFonts w:ascii="Calibri" w:eastAsia="Calibri" w:hAnsi="Calibri"/>
                                  <w:b/>
                                  <w:i/>
                                  <w:sz w:val="24"/>
                                </w:rPr>
                                <w:t xml:space="preserve"> si les employés de la coopérative ou un</w:t>
                              </w:r>
                              <w:r>
                                <w:rPr>
                                  <w:rFonts w:ascii="Calibri" w:eastAsia="Calibri" w:hAnsi="Calibri"/>
                                  <w:b/>
                                  <w:i/>
                                  <w:sz w:val="24"/>
                                </w:rPr>
                                <w:t>e</w:t>
                              </w:r>
                              <w:r w:rsidRPr="0042371D">
                                <w:rPr>
                                  <w:rFonts w:ascii="Calibri" w:eastAsia="Calibri" w:hAnsi="Calibri"/>
                                  <w:b/>
                                  <w:i/>
                                  <w:sz w:val="24"/>
                                </w:rPr>
                                <w:t xml:space="preserve"> </w:t>
                              </w:r>
                              <w:r>
                                <w:rPr>
                                  <w:rFonts w:ascii="Calibri" w:eastAsia="Calibri" w:hAnsi="Calibri"/>
                                  <w:b/>
                                  <w:i/>
                                  <w:sz w:val="24"/>
                                </w:rPr>
                                <w:t>autre entreprise s’occupent de la comptabilité</w:t>
                              </w:r>
                              <w:r w:rsidRPr="0042371D">
                                <w:rPr>
                                  <w:rFonts w:ascii="Calibri" w:eastAsia="Calibri" w:hAnsi="Calibri"/>
                                  <w:b/>
                                  <w:i/>
                                  <w:sz w:val="24"/>
                                </w:rPr>
                                <w:t>.</w:t>
                              </w:r>
                            </w:p>
                            <w:p w:rsidR="00022068" w:rsidRPr="0042371D" w:rsidRDefault="00022068" w:rsidP="009E34B2">
                              <w:pPr>
                                <w:tabs>
                                  <w:tab w:val="left" w:pos="4580"/>
                                  <w:tab w:val="left" w:pos="9179"/>
                                </w:tabs>
                                <w:rPr>
                                  <w:rFonts w:ascii="Calibri" w:eastAsia="Calibri" w:hAnsi="Calibri"/>
                                  <w:sz w:val="24"/>
                                </w:rPr>
                              </w:pPr>
                              <w:r w:rsidRPr="0042371D">
                                <w:rPr>
                                  <w:rFonts w:ascii="Calibri" w:eastAsia="Calibri" w:hAnsi="Calibri"/>
                                  <w:sz w:val="24"/>
                                </w:rPr>
                                <w:t>Le gestionnaire supervise le travail d</w:t>
                              </w:r>
                              <w:r>
                                <w:rPr>
                                  <w:rFonts w:ascii="Calibri" w:eastAsia="Calibri" w:hAnsi="Calibri"/>
                                  <w:sz w:val="24"/>
                                </w:rPr>
                                <w:t xml:space="preserve">u </w:t>
                              </w:r>
                              <w:del w:id="855" w:author="Louise Hébert" w:date="2020-02-23T16:44:00Z">
                                <w:r w:rsidDel="00840882">
                                  <w:rPr>
                                    <w:rFonts w:ascii="Calibri" w:eastAsia="Calibri" w:hAnsi="Calibri"/>
                                    <w:sz w:val="24"/>
                                  </w:rPr>
                                  <w:delText>commis</w:delText>
                                </w:r>
                              </w:del>
                              <w:ins w:id="856" w:author="Louise Hébert" w:date="2020-02-23T16:44:00Z">
                                <w:r w:rsidR="00840882">
                                  <w:rPr>
                                    <w:rFonts w:ascii="Calibri" w:eastAsia="Calibri" w:hAnsi="Calibri"/>
                                    <w:sz w:val="24"/>
                                  </w:rPr>
                                  <w:t>aide</w:t>
                                </w:r>
                              </w:ins>
                              <w:r>
                                <w:rPr>
                                  <w:rFonts w:ascii="Calibri" w:eastAsia="Calibri" w:hAnsi="Calibri"/>
                                  <w:sz w:val="24"/>
                                </w:rPr>
                                <w:t>-comptable</w:t>
                              </w:r>
                              <w:r w:rsidRPr="0042371D">
                                <w:rPr>
                                  <w:rFonts w:ascii="Calibri" w:eastAsia="Calibri" w:hAnsi="Calibri"/>
                                  <w:sz w:val="24"/>
                                </w:rPr>
                                <w:t>.</w:t>
                              </w:r>
                              <w:r>
                                <w:rPr>
                                  <w:rFonts w:ascii="Calibri" w:eastAsia="Calibri" w:hAnsi="Calibri"/>
                                  <w:sz w:val="24"/>
                                </w:rPr>
                                <w:t xml:space="preserve"> Le </w:t>
                              </w:r>
                              <w:del w:id="857" w:author="Louise Hébert" w:date="2020-02-23T16:44:00Z">
                                <w:r w:rsidDel="00840882">
                                  <w:rPr>
                                    <w:rFonts w:ascii="Calibri" w:eastAsia="Calibri" w:hAnsi="Calibri"/>
                                    <w:sz w:val="24"/>
                                  </w:rPr>
                                  <w:delText>commis</w:delText>
                                </w:r>
                              </w:del>
                              <w:ins w:id="858" w:author="Louise Hébert" w:date="2020-02-23T16:44:00Z">
                                <w:r w:rsidR="00840882">
                                  <w:rPr>
                                    <w:rFonts w:ascii="Calibri" w:eastAsia="Calibri" w:hAnsi="Calibri"/>
                                    <w:sz w:val="24"/>
                                  </w:rPr>
                                  <w:t>aide</w:t>
                                </w:r>
                              </w:ins>
                              <w:r w:rsidRPr="0042371D">
                                <w:rPr>
                                  <w:rFonts w:ascii="Calibri" w:eastAsia="Calibri" w:hAnsi="Calibri"/>
                                  <w:sz w:val="24"/>
                                </w:rPr>
                                <w:t>-com</w:t>
                              </w:r>
                              <w:r>
                                <w:rPr>
                                  <w:rFonts w:ascii="Calibri" w:eastAsia="Calibri" w:hAnsi="Calibri"/>
                                  <w:sz w:val="24"/>
                                </w:rPr>
                                <w:t>ptable tient le livre comptable de la coopérative, c’est-à-dire </w:t>
                              </w:r>
                              <w:r w:rsidRPr="0042371D">
                                <w:rPr>
                                  <w:rFonts w:ascii="Calibri" w:eastAsia="Calibri" w:hAnsi="Calibri"/>
                                  <w:sz w:val="24"/>
                                </w:rPr>
                                <w:t>:</w:t>
                              </w:r>
                            </w:p>
                            <w:p w:rsidR="00022068" w:rsidRPr="0042371D" w:rsidRDefault="00022068" w:rsidP="009E34B2">
                              <w:pPr>
                                <w:widowControl w:val="0"/>
                                <w:numPr>
                                  <w:ilvl w:val="0"/>
                                  <w:numId w:val="24"/>
                                </w:numPr>
                                <w:tabs>
                                  <w:tab w:val="clear" w:pos="-1080"/>
                                </w:tabs>
                                <w:spacing w:after="0" w:line="240" w:lineRule="auto"/>
                                <w:ind w:left="1134" w:hanging="425"/>
                                <w:rPr>
                                  <w:rFonts w:ascii="Calibri" w:eastAsia="Calibri" w:hAnsi="Calibri"/>
                                  <w:sz w:val="24"/>
                                </w:rPr>
                              </w:pPr>
                              <w:proofErr w:type="gramStart"/>
                              <w:r>
                                <w:rPr>
                                  <w:rFonts w:ascii="Calibri" w:eastAsia="Calibri" w:hAnsi="Calibri"/>
                                  <w:sz w:val="24"/>
                                </w:rPr>
                                <w:t>inscrit</w:t>
                              </w:r>
                              <w:proofErr w:type="gramEnd"/>
                              <w:r w:rsidRPr="0042371D">
                                <w:rPr>
                                  <w:rFonts w:ascii="Calibri" w:eastAsia="Calibri" w:hAnsi="Calibri"/>
                                  <w:sz w:val="24"/>
                                </w:rPr>
                                <w:t xml:space="preserve"> les </w:t>
                              </w:r>
                              <w:r>
                                <w:rPr>
                                  <w:rFonts w:ascii="Calibri" w:eastAsia="Calibri" w:hAnsi="Calibri"/>
                                  <w:sz w:val="24"/>
                                </w:rPr>
                                <w:t xml:space="preserve">encaissements et les décaissements </w:t>
                              </w:r>
                            </w:p>
                            <w:p w:rsidR="00022068" w:rsidRPr="0042371D" w:rsidRDefault="00022068" w:rsidP="009E34B2">
                              <w:pPr>
                                <w:widowControl w:val="0"/>
                                <w:numPr>
                                  <w:ilvl w:val="0"/>
                                  <w:numId w:val="24"/>
                                </w:numPr>
                                <w:tabs>
                                  <w:tab w:val="clear" w:pos="-1080"/>
                                </w:tabs>
                                <w:spacing w:after="0" w:line="240" w:lineRule="auto"/>
                                <w:ind w:left="1134" w:hanging="425"/>
                                <w:rPr>
                                  <w:rFonts w:ascii="Calibri" w:eastAsia="Calibri" w:hAnsi="Calibri"/>
                                  <w:sz w:val="24"/>
                                </w:rPr>
                              </w:pPr>
                              <w:proofErr w:type="gramStart"/>
                              <w:r>
                                <w:rPr>
                                  <w:rFonts w:ascii="Calibri" w:eastAsia="Calibri" w:hAnsi="Calibri"/>
                                  <w:sz w:val="24"/>
                                </w:rPr>
                                <w:t>tient</w:t>
                              </w:r>
                              <w:proofErr w:type="gramEnd"/>
                              <w:r>
                                <w:rPr>
                                  <w:rFonts w:ascii="Calibri" w:eastAsia="Calibri" w:hAnsi="Calibri"/>
                                  <w:sz w:val="24"/>
                                </w:rPr>
                                <w:t xml:space="preserve"> à jour le compte général et les comptes des membres, et d’autres registres, au besoin </w:t>
                              </w:r>
                              <w:r w:rsidRPr="0042371D">
                                <w:rPr>
                                  <w:rFonts w:ascii="Calibri" w:eastAsia="Calibri" w:hAnsi="Calibri"/>
                                  <w:sz w:val="24"/>
                                </w:rPr>
                                <w:t xml:space="preserve"> </w:t>
                              </w:r>
                            </w:p>
                            <w:p w:rsidR="00022068" w:rsidRPr="00FA5D1C" w:rsidRDefault="00022068" w:rsidP="009E34B2">
                              <w:pPr>
                                <w:widowControl w:val="0"/>
                                <w:numPr>
                                  <w:ilvl w:val="0"/>
                                  <w:numId w:val="24"/>
                                </w:numPr>
                                <w:tabs>
                                  <w:tab w:val="clear" w:pos="-1080"/>
                                </w:tabs>
                                <w:spacing w:after="0" w:line="240" w:lineRule="auto"/>
                                <w:ind w:left="1134" w:hanging="425"/>
                                <w:rPr>
                                  <w:rFonts w:ascii="Calibri" w:eastAsia="Calibri" w:hAnsi="Calibri"/>
                                  <w:sz w:val="24"/>
                                </w:rPr>
                              </w:pPr>
                              <w:proofErr w:type="gramStart"/>
                              <w:r>
                                <w:rPr>
                                  <w:rFonts w:ascii="Calibri" w:eastAsia="Calibri" w:hAnsi="Calibri"/>
                                  <w:sz w:val="24"/>
                                </w:rPr>
                                <w:t>prépare</w:t>
                              </w:r>
                              <w:proofErr w:type="gramEnd"/>
                              <w:r>
                                <w:rPr>
                                  <w:rFonts w:ascii="Calibri" w:eastAsia="Calibri" w:hAnsi="Calibri"/>
                                  <w:sz w:val="24"/>
                                </w:rPr>
                                <w:t xml:space="preserve"> l</w:t>
                              </w:r>
                              <w:r w:rsidRPr="00FA5D1C">
                                <w:rPr>
                                  <w:rFonts w:ascii="Calibri" w:eastAsia="Calibri" w:hAnsi="Calibri"/>
                                  <w:sz w:val="24"/>
                                </w:rPr>
                                <w:t>es états financiers mensuels et le</w:t>
                              </w:r>
                              <w:r>
                                <w:rPr>
                                  <w:rFonts w:ascii="Calibri" w:eastAsia="Calibri" w:hAnsi="Calibri"/>
                                  <w:sz w:val="24"/>
                                </w:rPr>
                                <w:t>s</w:t>
                              </w:r>
                              <w:r w:rsidRPr="00FA5D1C">
                                <w:rPr>
                                  <w:rFonts w:ascii="Calibri" w:eastAsia="Calibri" w:hAnsi="Calibri"/>
                                  <w:sz w:val="24"/>
                                </w:rPr>
                                <w:t xml:space="preserve"> rapport</w:t>
                              </w:r>
                              <w:r>
                                <w:rPr>
                                  <w:rFonts w:ascii="Calibri" w:eastAsia="Calibri" w:hAnsi="Calibri"/>
                                  <w:sz w:val="24"/>
                                </w:rPr>
                                <w:t>s d’arriéré</w:t>
                              </w:r>
                              <w:r w:rsidRPr="00FA5D1C">
                                <w:rPr>
                                  <w:rFonts w:ascii="Calibri" w:eastAsia="Calibri" w:hAnsi="Calibri"/>
                                  <w:sz w:val="24"/>
                                </w:rPr>
                                <w:t xml:space="preserve">s </w:t>
                              </w:r>
                            </w:p>
                            <w:p w:rsidR="00022068" w:rsidRPr="00FA5D1C" w:rsidRDefault="00022068" w:rsidP="009E34B2">
                              <w:pPr>
                                <w:widowControl w:val="0"/>
                                <w:numPr>
                                  <w:ilvl w:val="0"/>
                                  <w:numId w:val="24"/>
                                </w:numPr>
                                <w:tabs>
                                  <w:tab w:val="clear" w:pos="-1080"/>
                                </w:tabs>
                                <w:spacing w:after="0" w:line="240" w:lineRule="auto"/>
                                <w:ind w:left="1134" w:hanging="425"/>
                                <w:rPr>
                                  <w:rFonts w:ascii="Calibri" w:eastAsia="Calibri" w:hAnsi="Calibri"/>
                                  <w:sz w:val="24"/>
                                </w:rPr>
                              </w:pPr>
                              <w:proofErr w:type="gramStart"/>
                              <w:r>
                                <w:rPr>
                                  <w:rFonts w:ascii="Calibri" w:eastAsia="Calibri" w:hAnsi="Calibri"/>
                                  <w:sz w:val="24"/>
                                </w:rPr>
                                <w:t>organise</w:t>
                              </w:r>
                              <w:proofErr w:type="gramEnd"/>
                              <w:r>
                                <w:rPr>
                                  <w:rFonts w:ascii="Calibri" w:eastAsia="Calibri" w:hAnsi="Calibri"/>
                                  <w:sz w:val="24"/>
                                </w:rPr>
                                <w:t xml:space="preserve"> et veille aux préparatifs pour </w:t>
                              </w:r>
                              <w:r w:rsidRPr="00FA5D1C">
                                <w:rPr>
                                  <w:rFonts w:ascii="Calibri" w:eastAsia="Calibri" w:hAnsi="Calibri"/>
                                  <w:sz w:val="24"/>
                                </w:rPr>
                                <w:t xml:space="preserve">la vérification annuelle </w:t>
                              </w:r>
                              <w:r>
                                <w:rPr>
                                  <w:rFonts w:ascii="Calibri" w:eastAsia="Calibri" w:hAnsi="Calibri"/>
                                  <w:sz w:val="24"/>
                                </w:rPr>
                                <w:t xml:space="preserve">aux frais de la coopérative </w:t>
                              </w:r>
                            </w:p>
                            <w:p w:rsidR="00022068" w:rsidRPr="00FA5D1C" w:rsidRDefault="00022068" w:rsidP="009E34B2">
                              <w:pPr>
                                <w:rPr>
                                  <w:rFonts w:ascii="Calibri" w:eastAsia="Calibri" w:hAnsi="Calibri"/>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94A9FE0" id="Rectangle 7" o:spid="_x0000_s1029" style="position:absolute;left:0;text-align:left;margin-left:0;margin-top:7.9pt;width:481.95pt;height:177.7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amp;#xA;90jcwfIWJU67QAgl6YK0S0CoHGBkTxKLZGx5TGhvj5O2G0SRWNoz/78nu9wcxkFMGNg6quQqL6RA&amp;#xA;0s5Y6ir5vt9lD1JwBDIwOMJKHpHlpr69KfdHjyxSmriSfYz+USnWPY7AufNIadK6MEJMx9ApD/oD&amp;#xA;OlTrorhX2lFEilmcO2RdNtjC5xDF9pCuTyYBB5bi6bQ4syoJ3g9WQ0ymaiLzg5KdCXlKLjvcW893&amp;#xA;SUOqXwnz5DrgnHtJTxOsQfEKIT7DmDSUCaxw7Rqn8787ZsmRM9e2VmPeBN4uqYvTtW7jvijg9N/y&amp;#xA;JsXecLq0q+WD6m8AAAD//wMAUEsDBBQABgAIAAAAIQA4/SH/1gAAAJQBAAALAAAAX3JlbHMvLnJl&amp;#xA;bHOkkMFqwzAMhu+DvYPRfXGawxijTi+j0GvpHsDYimMaW0Yy2fr2M4PBMnrbUb/Q94l/f/hMi1qR&amp;#xA;JVI2sOt6UJgd+ZiDgffL8ekFlFSbvV0oo4EbChzGx4f9GRdb25HMsYhqlCwG5lrLq9biZkxWOiqY&amp;#xA;22YiTra2kYMu1l1tQD30/bPm3wwYN0x18gb45AdQl1tp5j/sFB2T0FQ7R0nTNEV3j6o9feQzro1i&amp;#xA;OWA14Fm+Q8a1a8+Bvu/d/dMb2JY5uiPbhG/ktn4cqGU/er3pcvwCAAD//wMAUEsDBBQABgAIAAAA&amp;#xA;IQAmQ0f1KAIAAE8EAAAOAAAAZHJzL2Uyb0RvYy54bWysVNuO0zAQfUfiHyy/01zoZTdqulp1KUJa&amp;#xA;YMXCBziOk1g4thm7TcrXM3a63XIRD4g8WB57fObMmZmsb8ZekYMAJ40uaTZLKRGam1rqtqRfPu9e&amp;#xA;XVHiPNM1U0aLkh6Fozebly/Wgy1EbjqjagEEQbQrBlvSzntbJInjneiZmxkrNF42Bnrm0YQ2qYEN&amp;#xA;iN6rJE/TZTIYqC0YLpzD07vpkm4iftMI7j82jROeqJIiNx9XiGsV1mSzZkULzHaSn2iwf2DRM6kx&amp;#xA;6BnqjnlG9iB/g+olB+NM42fc9IlpGslFzAGzydJfsnnsmBUxFxTH2bNM7v/B8g+HByCyLumKEs16&amp;#xA;LNEnFI3pVgmyCvIM1hXo9WgfICTo7L3hXx3RZtuhl7gFMEMnWI2ksuCf/PQgGA6fkmp4b2pEZ3tv&amp;#xA;olJjA30ARA3IGAtyPBdEjJ5wPFxmebpaLijheJfni9U8X8QYrHh6bsH5t8L0JGxKCkg+wrPDvfOB&amp;#xA;DiueXCJ9o2S9k0pFA9pqq4AcGHbHLn4ndHfppjQZSnq9wNh/h0jj9yeIXnpscyX7kl6dnVgRdHuj&amp;#xA;69iEnkk17ZGy0ichg3ZTDfxYjbFQr0OAoGtl6iMqC2bqapxC3HQGvlMyYEeX1H3bMxCUqHcaq3Od&amp;#xA;zedhBKIxX6xyNODyprq8YZojVEk9JdN266ex2VuQbYeRsqiGNrdY0UZGrZ9Znehj18YSnCYsjMWl&amp;#xA;Hb2e/wObHwAAAP//AwBQSwMEFAAGAAgAAAAhAPClK7/cAAAABwEAAA8AAABkcnMvZG93bnJldi54&amp;#xA;bWxMj0FPg0AQhe8m/ofNmHizS0usQlkao6mJx5ZevA0wBZSdJezSor/e8aTHee/lvW+y7Wx7dabR&amp;#xA;d44NLBcRKOLK1R03Bo7F7u4RlA/INfaOycAXedjm11cZprW78J7Oh9AoKWGfooE2hCHV2lctWfQL&amp;#xA;NxCLd3KjxSDn2Oh6xIuU216vomitLXYsCy0O9NxS9XmYrIGyWx3xe1+8RjbZxeFtLj6m9xdjbm/m&amp;#xA;pw2oQHP4C8MvvqBDLkylm7j2qjcgjwRR74Vf3GQdJ6BKA/HDMgadZ/o/f/4DAAD//wMAUEsBAi0A&amp;#xA;FAAGAAgAAAAhALaDOJL+AAAA4QEAABMAAAAAAAAAAAAAAAAAAAAAAFtDb250ZW50X1R5cGVzXS54&amp;#xA;bWxQSwECLQAUAAYACAAAACEAOP0h/9YAAACUAQAACwAAAAAAAAAAAAAAAAAvAQAAX3JlbHMvLnJl&amp;#xA;bHNQSwECLQAUAAYACAAAACEAJkNH9SgCAABPBAAADgAAAAAAAAAAAAAAAAAuAgAAZHJzL2Uyb0Rv&amp;#xA;Yy54bWxQSwECLQAUAAYACAAAACEA8KUrv9wAAAAHAQAADwAAAAAAAAAAAAAAAACCBAAAZHJzL2Rv&amp;#xA;d25yZXYueG1sUEsFBgAAAAAEAAQA8wAAAIsFAAAAAA==&amp;#xA;">
                  <v:textbox>
                    <w:txbxContent>
                      <w:p w:rsidR="00022068" w:rsidRPr="0042371D" w:rsidRDefault="00022068" w:rsidP="009E34B2">
                        <w:pPr>
                          <w:tabs>
                            <w:tab w:val="left" w:pos="0"/>
                            <w:tab w:val="left" w:pos="9179"/>
                          </w:tabs>
                          <w:rPr>
                            <w:rFonts w:ascii="Calibri" w:eastAsia="Calibri" w:hAnsi="Calibri"/>
                            <w:b/>
                            <w:i/>
                            <w:sz w:val="24"/>
                          </w:rPr>
                        </w:pPr>
                        <w:r>
                          <w:rPr>
                            <w:rFonts w:ascii="Calibri" w:eastAsia="Calibri" w:hAnsi="Calibri"/>
                            <w:b/>
                            <w:i/>
                            <w:sz w:val="24"/>
                          </w:rPr>
                          <w:t>OPTION A – Inclure</w:t>
                        </w:r>
                        <w:r w:rsidRPr="0042371D">
                          <w:rPr>
                            <w:rFonts w:ascii="Calibri" w:eastAsia="Calibri" w:hAnsi="Calibri"/>
                            <w:b/>
                            <w:i/>
                            <w:sz w:val="24"/>
                          </w:rPr>
                          <w:t xml:space="preserve"> si les employés de la coopérative ou un</w:t>
                        </w:r>
                        <w:r>
                          <w:rPr>
                            <w:rFonts w:ascii="Calibri" w:eastAsia="Calibri" w:hAnsi="Calibri"/>
                            <w:b/>
                            <w:i/>
                            <w:sz w:val="24"/>
                          </w:rPr>
                          <w:t>e</w:t>
                        </w:r>
                        <w:r w:rsidRPr="0042371D">
                          <w:rPr>
                            <w:rFonts w:ascii="Calibri" w:eastAsia="Calibri" w:hAnsi="Calibri"/>
                            <w:b/>
                            <w:i/>
                            <w:sz w:val="24"/>
                          </w:rPr>
                          <w:t xml:space="preserve"> </w:t>
                        </w:r>
                        <w:r>
                          <w:rPr>
                            <w:rFonts w:ascii="Calibri" w:eastAsia="Calibri" w:hAnsi="Calibri"/>
                            <w:b/>
                            <w:i/>
                            <w:sz w:val="24"/>
                          </w:rPr>
                          <w:t>autre entreprise s’occupent de la comptabilité</w:t>
                        </w:r>
                        <w:r w:rsidRPr="0042371D">
                          <w:rPr>
                            <w:rFonts w:ascii="Calibri" w:eastAsia="Calibri" w:hAnsi="Calibri"/>
                            <w:b/>
                            <w:i/>
                            <w:sz w:val="24"/>
                          </w:rPr>
                          <w:t>.</w:t>
                        </w:r>
                      </w:p>
                      <w:p w:rsidR="00022068" w:rsidRPr="0042371D" w:rsidRDefault="00022068" w:rsidP="009E34B2">
                        <w:pPr>
                          <w:tabs>
                            <w:tab w:val="left" w:pos="4580"/>
                            <w:tab w:val="left" w:pos="9179"/>
                          </w:tabs>
                          <w:rPr>
                            <w:rFonts w:ascii="Calibri" w:eastAsia="Calibri" w:hAnsi="Calibri"/>
                            <w:sz w:val="24"/>
                          </w:rPr>
                        </w:pPr>
                        <w:r w:rsidRPr="0042371D">
                          <w:rPr>
                            <w:rFonts w:ascii="Calibri" w:eastAsia="Calibri" w:hAnsi="Calibri"/>
                            <w:sz w:val="24"/>
                          </w:rPr>
                          <w:t>Le gestionnaire supervise le travail d</w:t>
                        </w:r>
                        <w:r>
                          <w:rPr>
                            <w:rFonts w:ascii="Calibri" w:eastAsia="Calibri" w:hAnsi="Calibri"/>
                            <w:sz w:val="24"/>
                          </w:rPr>
                          <w:t xml:space="preserve">u </w:t>
                        </w:r>
                        <w:del w:id="873" w:author="Louise Hébert" w:date="2020-02-23T16:44:00Z">
                          <w:r w:rsidDel="00840882">
                            <w:rPr>
                              <w:rFonts w:ascii="Calibri" w:eastAsia="Calibri" w:hAnsi="Calibri"/>
                              <w:sz w:val="24"/>
                            </w:rPr>
                            <w:delText>commis</w:delText>
                          </w:r>
                        </w:del>
                        <w:ins w:id="874" w:author="Louise Hébert" w:date="2020-02-23T16:44:00Z">
                          <w:r w:rsidR="00840882">
                            <w:rPr>
                              <w:rFonts w:ascii="Calibri" w:eastAsia="Calibri" w:hAnsi="Calibri"/>
                              <w:sz w:val="24"/>
                            </w:rPr>
                            <w:t>aide</w:t>
                          </w:r>
                        </w:ins>
                        <w:r>
                          <w:rPr>
                            <w:rFonts w:ascii="Calibri" w:eastAsia="Calibri" w:hAnsi="Calibri"/>
                            <w:sz w:val="24"/>
                          </w:rPr>
                          <w:t>-comptable</w:t>
                        </w:r>
                        <w:r w:rsidRPr="0042371D">
                          <w:rPr>
                            <w:rFonts w:ascii="Calibri" w:eastAsia="Calibri" w:hAnsi="Calibri"/>
                            <w:sz w:val="24"/>
                          </w:rPr>
                          <w:t>.</w:t>
                        </w:r>
                        <w:r>
                          <w:rPr>
                            <w:rFonts w:ascii="Calibri" w:eastAsia="Calibri" w:hAnsi="Calibri"/>
                            <w:sz w:val="24"/>
                          </w:rPr>
                          <w:t xml:space="preserve"> Le </w:t>
                        </w:r>
                        <w:del w:id="875" w:author="Louise Hébert" w:date="2020-02-23T16:44:00Z">
                          <w:r w:rsidDel="00840882">
                            <w:rPr>
                              <w:rFonts w:ascii="Calibri" w:eastAsia="Calibri" w:hAnsi="Calibri"/>
                              <w:sz w:val="24"/>
                            </w:rPr>
                            <w:delText>commis</w:delText>
                          </w:r>
                        </w:del>
                        <w:ins w:id="876" w:author="Louise Hébert" w:date="2020-02-23T16:44:00Z">
                          <w:r w:rsidR="00840882">
                            <w:rPr>
                              <w:rFonts w:ascii="Calibri" w:eastAsia="Calibri" w:hAnsi="Calibri"/>
                              <w:sz w:val="24"/>
                            </w:rPr>
                            <w:t>aide</w:t>
                          </w:r>
                        </w:ins>
                        <w:r w:rsidRPr="0042371D">
                          <w:rPr>
                            <w:rFonts w:ascii="Calibri" w:eastAsia="Calibri" w:hAnsi="Calibri"/>
                            <w:sz w:val="24"/>
                          </w:rPr>
                          <w:t>-com</w:t>
                        </w:r>
                        <w:r>
                          <w:rPr>
                            <w:rFonts w:ascii="Calibri" w:eastAsia="Calibri" w:hAnsi="Calibri"/>
                            <w:sz w:val="24"/>
                          </w:rPr>
                          <w:t>ptable tient le livre comptable de la coopérative, c’est-à-dire </w:t>
                        </w:r>
                        <w:r w:rsidRPr="0042371D">
                          <w:rPr>
                            <w:rFonts w:ascii="Calibri" w:eastAsia="Calibri" w:hAnsi="Calibri"/>
                            <w:sz w:val="24"/>
                          </w:rPr>
                          <w:t>:</w:t>
                        </w:r>
                      </w:p>
                      <w:p w:rsidR="00022068" w:rsidRPr="0042371D" w:rsidRDefault="00022068" w:rsidP="009E34B2">
                        <w:pPr>
                          <w:widowControl w:val="0"/>
                          <w:numPr>
                            <w:ilvl w:val="0"/>
                            <w:numId w:val="24"/>
                          </w:numPr>
                          <w:tabs>
                            <w:tab w:val="clear" w:pos="-1080"/>
                          </w:tabs>
                          <w:spacing w:after="0" w:line="240" w:lineRule="auto"/>
                          <w:ind w:left="1134" w:hanging="425"/>
                          <w:rPr>
                            <w:rFonts w:ascii="Calibri" w:eastAsia="Calibri" w:hAnsi="Calibri"/>
                            <w:sz w:val="24"/>
                          </w:rPr>
                        </w:pPr>
                        <w:proofErr w:type="gramStart"/>
                        <w:r>
                          <w:rPr>
                            <w:rFonts w:ascii="Calibri" w:eastAsia="Calibri" w:hAnsi="Calibri"/>
                            <w:sz w:val="24"/>
                          </w:rPr>
                          <w:t>inscrit</w:t>
                        </w:r>
                        <w:proofErr w:type="gramEnd"/>
                        <w:r w:rsidRPr="0042371D">
                          <w:rPr>
                            <w:rFonts w:ascii="Calibri" w:eastAsia="Calibri" w:hAnsi="Calibri"/>
                            <w:sz w:val="24"/>
                          </w:rPr>
                          <w:t xml:space="preserve"> les </w:t>
                        </w:r>
                        <w:r>
                          <w:rPr>
                            <w:rFonts w:ascii="Calibri" w:eastAsia="Calibri" w:hAnsi="Calibri"/>
                            <w:sz w:val="24"/>
                          </w:rPr>
                          <w:t xml:space="preserve">encaissements et les décaissements </w:t>
                        </w:r>
                      </w:p>
                      <w:p w:rsidR="00022068" w:rsidRPr="0042371D" w:rsidRDefault="00022068" w:rsidP="009E34B2">
                        <w:pPr>
                          <w:widowControl w:val="0"/>
                          <w:numPr>
                            <w:ilvl w:val="0"/>
                            <w:numId w:val="24"/>
                          </w:numPr>
                          <w:tabs>
                            <w:tab w:val="clear" w:pos="-1080"/>
                          </w:tabs>
                          <w:spacing w:after="0" w:line="240" w:lineRule="auto"/>
                          <w:ind w:left="1134" w:hanging="425"/>
                          <w:rPr>
                            <w:rFonts w:ascii="Calibri" w:eastAsia="Calibri" w:hAnsi="Calibri"/>
                            <w:sz w:val="24"/>
                          </w:rPr>
                        </w:pPr>
                        <w:proofErr w:type="gramStart"/>
                        <w:r>
                          <w:rPr>
                            <w:rFonts w:ascii="Calibri" w:eastAsia="Calibri" w:hAnsi="Calibri"/>
                            <w:sz w:val="24"/>
                          </w:rPr>
                          <w:t>tient</w:t>
                        </w:r>
                        <w:proofErr w:type="gramEnd"/>
                        <w:r>
                          <w:rPr>
                            <w:rFonts w:ascii="Calibri" w:eastAsia="Calibri" w:hAnsi="Calibri"/>
                            <w:sz w:val="24"/>
                          </w:rPr>
                          <w:t xml:space="preserve"> à jour le compte général et les comptes des membres, et d’autres registres, au besoin </w:t>
                        </w:r>
                        <w:r w:rsidRPr="0042371D">
                          <w:rPr>
                            <w:rFonts w:ascii="Calibri" w:eastAsia="Calibri" w:hAnsi="Calibri"/>
                            <w:sz w:val="24"/>
                          </w:rPr>
                          <w:t xml:space="preserve"> </w:t>
                        </w:r>
                      </w:p>
                      <w:p w:rsidR="00022068" w:rsidRPr="00FA5D1C" w:rsidRDefault="00022068" w:rsidP="009E34B2">
                        <w:pPr>
                          <w:widowControl w:val="0"/>
                          <w:numPr>
                            <w:ilvl w:val="0"/>
                            <w:numId w:val="24"/>
                          </w:numPr>
                          <w:tabs>
                            <w:tab w:val="clear" w:pos="-1080"/>
                          </w:tabs>
                          <w:spacing w:after="0" w:line="240" w:lineRule="auto"/>
                          <w:ind w:left="1134" w:hanging="425"/>
                          <w:rPr>
                            <w:rFonts w:ascii="Calibri" w:eastAsia="Calibri" w:hAnsi="Calibri"/>
                            <w:sz w:val="24"/>
                          </w:rPr>
                        </w:pPr>
                        <w:proofErr w:type="gramStart"/>
                        <w:r>
                          <w:rPr>
                            <w:rFonts w:ascii="Calibri" w:eastAsia="Calibri" w:hAnsi="Calibri"/>
                            <w:sz w:val="24"/>
                          </w:rPr>
                          <w:t>prépare</w:t>
                        </w:r>
                        <w:proofErr w:type="gramEnd"/>
                        <w:r>
                          <w:rPr>
                            <w:rFonts w:ascii="Calibri" w:eastAsia="Calibri" w:hAnsi="Calibri"/>
                            <w:sz w:val="24"/>
                          </w:rPr>
                          <w:t xml:space="preserve"> l</w:t>
                        </w:r>
                        <w:r w:rsidRPr="00FA5D1C">
                          <w:rPr>
                            <w:rFonts w:ascii="Calibri" w:eastAsia="Calibri" w:hAnsi="Calibri"/>
                            <w:sz w:val="24"/>
                          </w:rPr>
                          <w:t>es états financiers mensuels et le</w:t>
                        </w:r>
                        <w:r>
                          <w:rPr>
                            <w:rFonts w:ascii="Calibri" w:eastAsia="Calibri" w:hAnsi="Calibri"/>
                            <w:sz w:val="24"/>
                          </w:rPr>
                          <w:t>s</w:t>
                        </w:r>
                        <w:r w:rsidRPr="00FA5D1C">
                          <w:rPr>
                            <w:rFonts w:ascii="Calibri" w:eastAsia="Calibri" w:hAnsi="Calibri"/>
                            <w:sz w:val="24"/>
                          </w:rPr>
                          <w:t xml:space="preserve"> rapport</w:t>
                        </w:r>
                        <w:r>
                          <w:rPr>
                            <w:rFonts w:ascii="Calibri" w:eastAsia="Calibri" w:hAnsi="Calibri"/>
                            <w:sz w:val="24"/>
                          </w:rPr>
                          <w:t>s d’arriéré</w:t>
                        </w:r>
                        <w:r w:rsidRPr="00FA5D1C">
                          <w:rPr>
                            <w:rFonts w:ascii="Calibri" w:eastAsia="Calibri" w:hAnsi="Calibri"/>
                            <w:sz w:val="24"/>
                          </w:rPr>
                          <w:t xml:space="preserve">s </w:t>
                        </w:r>
                      </w:p>
                      <w:p w:rsidR="00022068" w:rsidRPr="00FA5D1C" w:rsidRDefault="00022068" w:rsidP="009E34B2">
                        <w:pPr>
                          <w:widowControl w:val="0"/>
                          <w:numPr>
                            <w:ilvl w:val="0"/>
                            <w:numId w:val="24"/>
                          </w:numPr>
                          <w:tabs>
                            <w:tab w:val="clear" w:pos="-1080"/>
                          </w:tabs>
                          <w:spacing w:after="0" w:line="240" w:lineRule="auto"/>
                          <w:ind w:left="1134" w:hanging="425"/>
                          <w:rPr>
                            <w:rFonts w:ascii="Calibri" w:eastAsia="Calibri" w:hAnsi="Calibri"/>
                            <w:sz w:val="24"/>
                          </w:rPr>
                        </w:pPr>
                        <w:proofErr w:type="gramStart"/>
                        <w:r>
                          <w:rPr>
                            <w:rFonts w:ascii="Calibri" w:eastAsia="Calibri" w:hAnsi="Calibri"/>
                            <w:sz w:val="24"/>
                          </w:rPr>
                          <w:t>organise</w:t>
                        </w:r>
                        <w:proofErr w:type="gramEnd"/>
                        <w:r>
                          <w:rPr>
                            <w:rFonts w:ascii="Calibri" w:eastAsia="Calibri" w:hAnsi="Calibri"/>
                            <w:sz w:val="24"/>
                          </w:rPr>
                          <w:t xml:space="preserve"> et veille aux préparatifs pour </w:t>
                        </w:r>
                        <w:r w:rsidRPr="00FA5D1C">
                          <w:rPr>
                            <w:rFonts w:ascii="Calibri" w:eastAsia="Calibri" w:hAnsi="Calibri"/>
                            <w:sz w:val="24"/>
                          </w:rPr>
                          <w:t xml:space="preserve">la vérification annuelle </w:t>
                        </w:r>
                        <w:r>
                          <w:rPr>
                            <w:rFonts w:ascii="Calibri" w:eastAsia="Calibri" w:hAnsi="Calibri"/>
                            <w:sz w:val="24"/>
                          </w:rPr>
                          <w:t xml:space="preserve">aux frais de la coopérative </w:t>
                        </w:r>
                      </w:p>
                      <w:p w:rsidR="00022068" w:rsidRPr="00FA5D1C" w:rsidRDefault="00022068" w:rsidP="009E34B2">
                        <w:pPr>
                          <w:rPr>
                            <w:rFonts w:ascii="Calibri" w:eastAsia="Calibri" w:hAnsi="Calibri"/>
                            <w:sz w:val="24"/>
                          </w:rPr>
                        </w:pPr>
                      </w:p>
                    </w:txbxContent>
                  </v:textbox>
                  <w10:wrap anchorx="margin"/>
                </v:rect>
              </w:pict>
            </mc:Fallback>
          </mc:AlternateContent>
        </w:r>
      </w:ins>
    </w:p>
    <w:p w:rsidR="009E34B2" w:rsidRPr="000B78F1" w:rsidRDefault="009E34B2" w:rsidP="009E34B2">
      <w:pPr>
        <w:widowControl w:val="0"/>
        <w:tabs>
          <w:tab w:val="left" w:pos="1260"/>
          <w:tab w:val="left" w:pos="4580"/>
          <w:tab w:val="left" w:pos="9179"/>
        </w:tabs>
        <w:spacing w:after="0" w:line="240" w:lineRule="auto"/>
        <w:ind w:left="720" w:hanging="720"/>
        <w:rPr>
          <w:ins w:id="859" w:author="Louise Hébert" w:date="2020-02-23T14:16:00Z"/>
          <w:rFonts w:ascii="Times New Roman" w:eastAsia="Times New Roman" w:hAnsi="Times New Roman" w:cs="Times New Roman"/>
          <w:sz w:val="24"/>
          <w:szCs w:val="20"/>
        </w:rPr>
      </w:pPr>
    </w:p>
    <w:p w:rsidR="009E34B2" w:rsidRPr="000B78F1" w:rsidRDefault="009E34B2" w:rsidP="009E34B2">
      <w:pPr>
        <w:widowControl w:val="0"/>
        <w:tabs>
          <w:tab w:val="left" w:pos="1260"/>
          <w:tab w:val="left" w:pos="4580"/>
          <w:tab w:val="left" w:pos="9179"/>
        </w:tabs>
        <w:spacing w:after="0" w:line="240" w:lineRule="auto"/>
        <w:ind w:left="720" w:hanging="720"/>
        <w:rPr>
          <w:ins w:id="860" w:author="Louise Hébert" w:date="2020-02-23T14:16:00Z"/>
          <w:rFonts w:ascii="Times New Roman" w:eastAsia="Times New Roman" w:hAnsi="Times New Roman" w:cs="Times New Roman"/>
          <w:sz w:val="24"/>
          <w:szCs w:val="20"/>
        </w:rPr>
      </w:pPr>
    </w:p>
    <w:p w:rsidR="009E34B2" w:rsidRPr="000B78F1" w:rsidRDefault="009E34B2" w:rsidP="009E34B2">
      <w:pPr>
        <w:widowControl w:val="0"/>
        <w:tabs>
          <w:tab w:val="left" w:pos="1260"/>
          <w:tab w:val="left" w:pos="4580"/>
          <w:tab w:val="left" w:pos="9179"/>
        </w:tabs>
        <w:spacing w:after="0" w:line="240" w:lineRule="auto"/>
        <w:ind w:left="720" w:hanging="720"/>
        <w:rPr>
          <w:ins w:id="861" w:author="Louise Hébert" w:date="2020-02-23T14:16:00Z"/>
          <w:rFonts w:ascii="Times New Roman" w:eastAsia="Times New Roman" w:hAnsi="Times New Roman" w:cs="Times New Roman"/>
          <w:sz w:val="24"/>
          <w:szCs w:val="20"/>
        </w:rPr>
      </w:pPr>
    </w:p>
    <w:p w:rsidR="009E34B2" w:rsidRPr="000B78F1" w:rsidRDefault="009E34B2" w:rsidP="009E34B2">
      <w:pPr>
        <w:widowControl w:val="0"/>
        <w:tabs>
          <w:tab w:val="left" w:pos="1260"/>
          <w:tab w:val="left" w:pos="4580"/>
          <w:tab w:val="left" w:pos="9179"/>
        </w:tabs>
        <w:spacing w:after="0" w:line="240" w:lineRule="auto"/>
        <w:ind w:left="720" w:hanging="720"/>
        <w:rPr>
          <w:ins w:id="862" w:author="Louise Hébert" w:date="2020-02-23T14:16:00Z"/>
          <w:rFonts w:ascii="Times New Roman" w:eastAsia="Times New Roman" w:hAnsi="Times New Roman" w:cs="Times New Roman"/>
          <w:sz w:val="24"/>
          <w:szCs w:val="20"/>
        </w:rPr>
      </w:pPr>
    </w:p>
    <w:p w:rsidR="009E34B2" w:rsidRPr="000B78F1" w:rsidRDefault="009E34B2" w:rsidP="009E34B2">
      <w:pPr>
        <w:widowControl w:val="0"/>
        <w:tabs>
          <w:tab w:val="left" w:pos="1260"/>
          <w:tab w:val="left" w:pos="4580"/>
          <w:tab w:val="left" w:pos="9179"/>
        </w:tabs>
        <w:spacing w:after="0" w:line="240" w:lineRule="auto"/>
        <w:ind w:left="720" w:hanging="720"/>
        <w:rPr>
          <w:ins w:id="863" w:author="Louise Hébert" w:date="2020-02-23T14:16:00Z"/>
          <w:rFonts w:ascii="Times New Roman" w:eastAsia="Times New Roman" w:hAnsi="Times New Roman" w:cs="Times New Roman"/>
          <w:sz w:val="24"/>
          <w:szCs w:val="20"/>
        </w:rPr>
      </w:pPr>
    </w:p>
    <w:p w:rsidR="009E34B2" w:rsidRPr="000B78F1" w:rsidRDefault="009E34B2" w:rsidP="009E34B2">
      <w:pPr>
        <w:widowControl w:val="0"/>
        <w:tabs>
          <w:tab w:val="left" w:pos="1260"/>
          <w:tab w:val="left" w:pos="4580"/>
          <w:tab w:val="left" w:pos="9179"/>
        </w:tabs>
        <w:spacing w:after="0" w:line="240" w:lineRule="auto"/>
        <w:ind w:left="720" w:hanging="720"/>
        <w:rPr>
          <w:ins w:id="864" w:author="Louise Hébert" w:date="2020-02-23T14:16:00Z"/>
          <w:rFonts w:ascii="Times New Roman" w:eastAsia="Times New Roman" w:hAnsi="Times New Roman" w:cs="Times New Roman"/>
          <w:sz w:val="24"/>
          <w:szCs w:val="20"/>
        </w:rPr>
      </w:pPr>
    </w:p>
    <w:p w:rsidR="009E34B2" w:rsidRPr="000B78F1" w:rsidRDefault="009E34B2" w:rsidP="009E34B2">
      <w:pPr>
        <w:widowControl w:val="0"/>
        <w:tabs>
          <w:tab w:val="left" w:pos="1260"/>
          <w:tab w:val="left" w:pos="4580"/>
          <w:tab w:val="left" w:pos="9179"/>
        </w:tabs>
        <w:spacing w:after="0" w:line="240" w:lineRule="auto"/>
        <w:ind w:left="720" w:hanging="720"/>
        <w:rPr>
          <w:ins w:id="865" w:author="Louise Hébert" w:date="2020-02-23T14:16:00Z"/>
          <w:rFonts w:ascii="Times New Roman" w:eastAsia="Times New Roman" w:hAnsi="Times New Roman" w:cs="Times New Roman"/>
          <w:sz w:val="24"/>
          <w:szCs w:val="20"/>
        </w:rPr>
      </w:pPr>
    </w:p>
    <w:p w:rsidR="009E34B2" w:rsidRPr="000B78F1" w:rsidRDefault="009E34B2" w:rsidP="009E34B2">
      <w:pPr>
        <w:widowControl w:val="0"/>
        <w:tabs>
          <w:tab w:val="left" w:pos="1260"/>
          <w:tab w:val="left" w:pos="4580"/>
          <w:tab w:val="left" w:pos="9179"/>
        </w:tabs>
        <w:spacing w:after="0" w:line="240" w:lineRule="auto"/>
        <w:ind w:left="720" w:hanging="720"/>
        <w:rPr>
          <w:ins w:id="866" w:author="Louise Hébert" w:date="2020-02-23T14:16:00Z"/>
          <w:rFonts w:ascii="Times New Roman" w:eastAsia="Times New Roman" w:hAnsi="Times New Roman" w:cs="Times New Roman"/>
          <w:sz w:val="24"/>
          <w:szCs w:val="20"/>
        </w:rPr>
      </w:pPr>
    </w:p>
    <w:p w:rsidR="009E34B2" w:rsidRPr="000B78F1" w:rsidRDefault="009E34B2" w:rsidP="009E34B2">
      <w:pPr>
        <w:widowControl w:val="0"/>
        <w:tabs>
          <w:tab w:val="left" w:pos="1260"/>
          <w:tab w:val="left" w:pos="4580"/>
          <w:tab w:val="left" w:pos="9179"/>
        </w:tabs>
        <w:spacing w:after="0" w:line="240" w:lineRule="auto"/>
        <w:ind w:left="720" w:hanging="720"/>
        <w:rPr>
          <w:ins w:id="867" w:author="Louise Hébert" w:date="2020-02-23T14:16:00Z"/>
          <w:rFonts w:ascii="Times New Roman" w:eastAsia="Times New Roman" w:hAnsi="Times New Roman" w:cs="Times New Roman"/>
          <w:sz w:val="24"/>
          <w:szCs w:val="20"/>
        </w:rPr>
      </w:pPr>
    </w:p>
    <w:p w:rsidR="009E34B2" w:rsidRPr="000B78F1" w:rsidRDefault="009E34B2" w:rsidP="009E34B2">
      <w:pPr>
        <w:widowControl w:val="0"/>
        <w:tabs>
          <w:tab w:val="left" w:pos="1260"/>
          <w:tab w:val="left" w:pos="4580"/>
          <w:tab w:val="left" w:pos="9179"/>
        </w:tabs>
        <w:spacing w:after="0" w:line="240" w:lineRule="auto"/>
        <w:ind w:left="720" w:hanging="720"/>
        <w:rPr>
          <w:ins w:id="868" w:author="Louise Hébert" w:date="2020-02-23T14:16:00Z"/>
          <w:rFonts w:ascii="Times New Roman" w:eastAsia="Times New Roman" w:hAnsi="Times New Roman" w:cs="Times New Roman"/>
          <w:sz w:val="24"/>
          <w:szCs w:val="20"/>
        </w:rPr>
      </w:pPr>
    </w:p>
    <w:p w:rsidR="009E34B2" w:rsidRPr="000B78F1" w:rsidRDefault="009E34B2" w:rsidP="009E34B2">
      <w:pPr>
        <w:widowControl w:val="0"/>
        <w:tabs>
          <w:tab w:val="left" w:pos="1260"/>
          <w:tab w:val="left" w:pos="4580"/>
          <w:tab w:val="left" w:pos="9179"/>
        </w:tabs>
        <w:spacing w:after="0" w:line="240" w:lineRule="auto"/>
        <w:ind w:left="720" w:hanging="720"/>
        <w:rPr>
          <w:ins w:id="869" w:author="Louise Hébert" w:date="2020-02-23T14:16:00Z"/>
          <w:rFonts w:ascii="Times New Roman" w:eastAsia="Times New Roman" w:hAnsi="Times New Roman" w:cs="Times New Roman"/>
          <w:sz w:val="24"/>
          <w:szCs w:val="20"/>
        </w:rPr>
      </w:pPr>
    </w:p>
    <w:p w:rsidR="009E34B2" w:rsidRPr="000B78F1" w:rsidRDefault="009E34B2" w:rsidP="009E34B2">
      <w:pPr>
        <w:widowControl w:val="0"/>
        <w:tabs>
          <w:tab w:val="left" w:pos="1260"/>
          <w:tab w:val="left" w:pos="4580"/>
          <w:tab w:val="left" w:pos="9179"/>
        </w:tabs>
        <w:spacing w:after="0" w:line="240" w:lineRule="auto"/>
        <w:ind w:left="720" w:hanging="720"/>
        <w:rPr>
          <w:ins w:id="870" w:author="Louise Hébert" w:date="2020-02-23T14:16:00Z"/>
          <w:rFonts w:ascii="Times New Roman" w:eastAsia="Times New Roman" w:hAnsi="Times New Roman" w:cs="Times New Roman"/>
          <w:sz w:val="24"/>
          <w:szCs w:val="20"/>
        </w:rPr>
      </w:pPr>
    </w:p>
    <w:p w:rsidR="009E34B2" w:rsidRPr="000B78F1" w:rsidRDefault="0007420E" w:rsidP="009E34B2">
      <w:pPr>
        <w:widowControl w:val="0"/>
        <w:tabs>
          <w:tab w:val="left" w:pos="1260"/>
          <w:tab w:val="left" w:pos="4580"/>
          <w:tab w:val="left" w:pos="9179"/>
        </w:tabs>
        <w:spacing w:after="0" w:line="240" w:lineRule="auto"/>
        <w:ind w:left="720" w:hanging="720"/>
        <w:rPr>
          <w:ins w:id="871" w:author="Louise Hébert" w:date="2020-02-23T14:16:00Z"/>
          <w:rFonts w:ascii="Times New Roman" w:eastAsia="Times New Roman" w:hAnsi="Times New Roman" w:cs="Times New Roman"/>
          <w:sz w:val="24"/>
          <w:szCs w:val="20"/>
        </w:rPr>
      </w:pPr>
      <w:ins w:id="872" w:author="Louise Hébert" w:date="2020-02-23T14:16:00Z">
        <w:r w:rsidRPr="000B78F1">
          <w:rPr>
            <w:rFonts w:ascii="Times New Roman" w:eastAsia="Times New Roman" w:hAnsi="Times New Roman" w:cs="Times New Roman"/>
            <w:noProof/>
            <w:sz w:val="24"/>
            <w:szCs w:val="20"/>
            <w:lang w:val="en-CA" w:eastAsia="en-CA"/>
          </w:rPr>
          <mc:AlternateContent>
            <mc:Choice Requires="wps">
              <w:drawing>
                <wp:anchor distT="0" distB="0" distL="114300" distR="114300" simplePos="0" relativeHeight="251668480" behindDoc="0" locked="0" layoutInCell="1" allowOverlap="1" wp14:anchorId="20D0A089" wp14:editId="7EAB5938">
                  <wp:simplePos x="0" y="0"/>
                  <wp:positionH relativeFrom="margin">
                    <wp:posOffset>-95250</wp:posOffset>
                  </wp:positionH>
                  <wp:positionV relativeFrom="margin">
                    <wp:posOffset>6164344</wp:posOffset>
                  </wp:positionV>
                  <wp:extent cx="6120765" cy="2038350"/>
                  <wp:effectExtent l="0" t="0" r="1333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765" cy="2038350"/>
                          </a:xfrm>
                          <a:prstGeom prst="rect">
                            <a:avLst/>
                          </a:prstGeom>
                          <a:solidFill>
                            <a:srgbClr val="FFFFFF"/>
                          </a:solidFill>
                          <a:ln w="9525">
                            <a:solidFill>
                              <a:srgbClr val="000000"/>
                            </a:solidFill>
                            <a:miter lim="800000"/>
                            <a:headEnd/>
                            <a:tailEnd/>
                          </a:ln>
                        </wps:spPr>
                        <wps:txbx>
                          <w:txbxContent>
                            <w:p w:rsidR="00022068" w:rsidRPr="00FA5D1C" w:rsidRDefault="00022068" w:rsidP="009E34B2">
                              <w:pPr>
                                <w:tabs>
                                  <w:tab w:val="left" w:pos="0"/>
                                  <w:tab w:val="left" w:pos="9179"/>
                                </w:tabs>
                                <w:rPr>
                                  <w:rFonts w:ascii="Calibri" w:eastAsia="Calibri" w:hAnsi="Calibri"/>
                                  <w:sz w:val="24"/>
                                </w:rPr>
                              </w:pPr>
                              <w:r w:rsidRPr="00FA5D1C">
                                <w:rPr>
                                  <w:rFonts w:ascii="Calibri" w:eastAsia="Calibri" w:hAnsi="Calibri"/>
                                  <w:b/>
                                  <w:i/>
                                  <w:sz w:val="24"/>
                                </w:rPr>
                                <w:t xml:space="preserve">OPTION B – </w:t>
                              </w:r>
                              <w:r>
                                <w:rPr>
                                  <w:rFonts w:ascii="Calibri" w:eastAsia="Calibri" w:hAnsi="Calibri"/>
                                  <w:b/>
                                  <w:i/>
                                  <w:sz w:val="24"/>
                                </w:rPr>
                                <w:t xml:space="preserve">Inclure </w:t>
                              </w:r>
                              <w:r w:rsidRPr="00FA5D1C">
                                <w:rPr>
                                  <w:rFonts w:ascii="Calibri" w:eastAsia="Calibri" w:hAnsi="Calibri"/>
                                  <w:b/>
                                  <w:i/>
                                  <w:sz w:val="24"/>
                                </w:rPr>
                                <w:t>si le gestionnaire</w:t>
                              </w:r>
                              <w:r>
                                <w:rPr>
                                  <w:rFonts w:ascii="Calibri" w:eastAsia="Calibri" w:hAnsi="Calibri"/>
                                  <w:b/>
                                  <w:i/>
                                  <w:sz w:val="24"/>
                                </w:rPr>
                                <w:t xml:space="preserve"> s’occupe de la comptabilité</w:t>
                              </w:r>
                              <w:r w:rsidRPr="00FA5D1C">
                                <w:rPr>
                                  <w:rFonts w:ascii="Calibri" w:eastAsia="Calibri" w:hAnsi="Calibri"/>
                                  <w:b/>
                                  <w:i/>
                                  <w:sz w:val="24"/>
                                </w:rPr>
                                <w:t>.</w:t>
                              </w:r>
                            </w:p>
                            <w:p w:rsidR="00022068" w:rsidRPr="0062027A" w:rsidRDefault="00022068" w:rsidP="009E34B2">
                              <w:pPr>
                                <w:tabs>
                                  <w:tab w:val="left" w:pos="4580"/>
                                  <w:tab w:val="left" w:pos="9179"/>
                                </w:tabs>
                                <w:rPr>
                                  <w:rFonts w:ascii="Calibri" w:eastAsia="Calibri" w:hAnsi="Calibri"/>
                                  <w:sz w:val="24"/>
                                </w:rPr>
                              </w:pPr>
                              <w:r>
                                <w:rPr>
                                  <w:rFonts w:ascii="Calibri" w:eastAsia="Calibri" w:hAnsi="Calibri"/>
                                  <w:sz w:val="24"/>
                                </w:rPr>
                                <w:t>Le gestionnaire offre</w:t>
                              </w:r>
                              <w:r w:rsidRPr="0062027A">
                                <w:rPr>
                                  <w:rFonts w:ascii="Calibri" w:eastAsia="Calibri" w:hAnsi="Calibri"/>
                                  <w:sz w:val="24"/>
                                </w:rPr>
                                <w:t xml:space="preserve"> tous les services de tenue de livres et de comptabilité requis par la coopérative autr</w:t>
                              </w:r>
                              <w:r>
                                <w:rPr>
                                  <w:rFonts w:ascii="Calibri" w:eastAsia="Calibri" w:hAnsi="Calibri"/>
                                  <w:sz w:val="24"/>
                                </w:rPr>
                                <w:t>e que la vérification annuelle, c’est-à-dire </w:t>
                              </w:r>
                              <w:r w:rsidRPr="0062027A">
                                <w:rPr>
                                  <w:rFonts w:ascii="Calibri" w:eastAsia="Calibri" w:hAnsi="Calibri"/>
                                  <w:sz w:val="24"/>
                                </w:rPr>
                                <w:t>:</w:t>
                              </w:r>
                            </w:p>
                            <w:p w:rsidR="00022068" w:rsidRPr="00D17B69" w:rsidRDefault="00022068" w:rsidP="009E34B2">
                              <w:pPr>
                                <w:pStyle w:val="ListParagraph"/>
                                <w:widowControl w:val="0"/>
                                <w:numPr>
                                  <w:ilvl w:val="0"/>
                                  <w:numId w:val="35"/>
                                </w:numPr>
                                <w:spacing w:after="0" w:line="240" w:lineRule="auto"/>
                                <w:ind w:left="1134" w:hanging="425"/>
                                <w:rPr>
                                  <w:rFonts w:ascii="Calibri" w:eastAsia="Calibri" w:hAnsi="Calibri"/>
                                  <w:sz w:val="24"/>
                                </w:rPr>
                              </w:pPr>
                              <w:proofErr w:type="gramStart"/>
                              <w:r w:rsidRPr="00D17B69">
                                <w:rPr>
                                  <w:rFonts w:ascii="Calibri" w:eastAsia="Calibri" w:hAnsi="Calibri"/>
                                  <w:sz w:val="24"/>
                                </w:rPr>
                                <w:t>inscrit</w:t>
                              </w:r>
                              <w:proofErr w:type="gramEnd"/>
                              <w:r w:rsidRPr="00D17B69">
                                <w:rPr>
                                  <w:rFonts w:ascii="Calibri" w:eastAsia="Calibri" w:hAnsi="Calibri"/>
                                  <w:sz w:val="24"/>
                                </w:rPr>
                                <w:t xml:space="preserve"> les encaissements et les décaissements</w:t>
                              </w:r>
                            </w:p>
                            <w:p w:rsidR="00022068" w:rsidRPr="00D17B69" w:rsidRDefault="00022068" w:rsidP="009E34B2">
                              <w:pPr>
                                <w:pStyle w:val="ListParagraph"/>
                                <w:widowControl w:val="0"/>
                                <w:numPr>
                                  <w:ilvl w:val="0"/>
                                  <w:numId w:val="35"/>
                                </w:numPr>
                                <w:spacing w:after="0" w:line="240" w:lineRule="auto"/>
                                <w:ind w:left="1134" w:hanging="425"/>
                                <w:rPr>
                                  <w:rFonts w:ascii="Calibri" w:eastAsia="Calibri" w:hAnsi="Calibri"/>
                                  <w:sz w:val="24"/>
                                </w:rPr>
                              </w:pPr>
                              <w:proofErr w:type="gramStart"/>
                              <w:r w:rsidRPr="00D17B69">
                                <w:rPr>
                                  <w:rFonts w:ascii="Calibri" w:eastAsia="Calibri" w:hAnsi="Calibri"/>
                                  <w:sz w:val="24"/>
                                </w:rPr>
                                <w:t>tient</w:t>
                              </w:r>
                              <w:proofErr w:type="gramEnd"/>
                              <w:r w:rsidRPr="00D17B69">
                                <w:rPr>
                                  <w:rFonts w:ascii="Calibri" w:eastAsia="Calibri" w:hAnsi="Calibri"/>
                                  <w:sz w:val="24"/>
                                </w:rPr>
                                <w:t xml:space="preserve"> à jour le compte général et les comptes des membres, et d’autres registres, au besoin  </w:t>
                              </w:r>
                            </w:p>
                            <w:p w:rsidR="00022068" w:rsidRPr="00D17B69" w:rsidRDefault="00022068" w:rsidP="009E34B2">
                              <w:pPr>
                                <w:pStyle w:val="ListParagraph"/>
                                <w:widowControl w:val="0"/>
                                <w:numPr>
                                  <w:ilvl w:val="0"/>
                                  <w:numId w:val="35"/>
                                </w:numPr>
                                <w:spacing w:after="0" w:line="240" w:lineRule="auto"/>
                                <w:ind w:left="1134" w:hanging="425"/>
                                <w:rPr>
                                  <w:rFonts w:ascii="Calibri" w:eastAsia="Calibri" w:hAnsi="Calibri"/>
                                  <w:sz w:val="24"/>
                                </w:rPr>
                              </w:pPr>
                              <w:proofErr w:type="gramStart"/>
                              <w:r w:rsidRPr="00D17B69">
                                <w:rPr>
                                  <w:rFonts w:ascii="Calibri" w:eastAsia="Calibri" w:hAnsi="Calibri"/>
                                  <w:sz w:val="24"/>
                                </w:rPr>
                                <w:t>prépare</w:t>
                              </w:r>
                              <w:proofErr w:type="gramEnd"/>
                              <w:r w:rsidRPr="00D17B69">
                                <w:rPr>
                                  <w:rFonts w:ascii="Calibri" w:eastAsia="Calibri" w:hAnsi="Calibri"/>
                                  <w:sz w:val="24"/>
                                </w:rPr>
                                <w:t xml:space="preserve"> les états financiers mensuels et les rapports </w:t>
                              </w:r>
                              <w:r>
                                <w:rPr>
                                  <w:rFonts w:ascii="Calibri" w:eastAsia="Calibri" w:hAnsi="Calibri"/>
                                  <w:sz w:val="24"/>
                                </w:rPr>
                                <w:t>d’arriérés</w:t>
                              </w:r>
                              <w:r w:rsidRPr="00D17B69">
                                <w:rPr>
                                  <w:rFonts w:ascii="Calibri" w:eastAsia="Calibri" w:hAnsi="Calibri"/>
                                  <w:sz w:val="24"/>
                                </w:rPr>
                                <w:t xml:space="preserve"> </w:t>
                              </w:r>
                            </w:p>
                            <w:p w:rsidR="00022068" w:rsidRPr="00DF2949" w:rsidRDefault="00022068" w:rsidP="009E34B2">
                              <w:pPr>
                                <w:pStyle w:val="ListParagraph"/>
                                <w:widowControl w:val="0"/>
                                <w:numPr>
                                  <w:ilvl w:val="0"/>
                                  <w:numId w:val="35"/>
                                </w:numPr>
                                <w:spacing w:after="0" w:line="240" w:lineRule="auto"/>
                                <w:ind w:left="1134" w:hanging="425"/>
                              </w:pPr>
                              <w:proofErr w:type="gramStart"/>
                              <w:r w:rsidRPr="00D17B69">
                                <w:rPr>
                                  <w:rFonts w:ascii="Calibri" w:eastAsia="Calibri" w:hAnsi="Calibri"/>
                                  <w:sz w:val="24"/>
                                </w:rPr>
                                <w:t>organise</w:t>
                              </w:r>
                              <w:proofErr w:type="gramEnd"/>
                              <w:r w:rsidRPr="00D17B69">
                                <w:rPr>
                                  <w:rFonts w:ascii="Calibri" w:eastAsia="Calibri" w:hAnsi="Calibri"/>
                                  <w:sz w:val="24"/>
                                </w:rPr>
                                <w:t xml:space="preserve"> et veille aux préparatifs pour la vérification annuelle aux frais de la coopérative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0D0A089" id="Rectangle 6" o:spid="_x0000_s1030" style="position:absolute;left:0;text-align:left;margin-left:-7.5pt;margin-top:485.4pt;width:481.95pt;height:16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amp;#xA;90jcwfIWJU67QAgl6YK0S0CoHGBkTxKLZGx5TGhvj5O2G0SRWNoz/78nu9wcxkFMGNg6quQqL6RA&amp;#xA;0s5Y6ir5vt9lD1JwBDIwOMJKHpHlpr69KfdHjyxSmriSfYz+USnWPY7AufNIadK6MEJMx9ApD/oD&amp;#xA;OlTrorhX2lFEilmcO2RdNtjC5xDF9pCuTyYBB5bi6bQ4syoJ3g9WQ0ymaiLzg5KdCXlKLjvcW893&amp;#xA;SUOqXwnz5DrgnHtJTxOsQfEKIT7DmDSUCaxw7Rqn8787ZsmRM9e2VmPeBN4uqYvTtW7jvijg9N/y&amp;#xA;JsXecLq0q+WD6m8AAAD//wMAUEsDBBQABgAIAAAAIQA4/SH/1gAAAJQBAAALAAAAX3JlbHMvLnJl&amp;#xA;bHOkkMFqwzAMhu+DvYPRfXGawxijTi+j0GvpHsDYimMaW0Yy2fr2M4PBMnrbUb/Q94l/f/hMi1qR&amp;#xA;JVI2sOt6UJgd+ZiDgffL8ekFlFSbvV0oo4EbChzGx4f9GRdb25HMsYhqlCwG5lrLq9biZkxWOiqY&amp;#xA;22YiTra2kYMu1l1tQD30/bPm3wwYN0x18gb45AdQl1tp5j/sFB2T0FQ7R0nTNEV3j6o9feQzro1i&amp;#xA;OWA14Fm+Q8a1a8+Bvu/d/dMb2JY5uiPbhG/ktn4cqGU/er3pcvwCAAD//wMAUEsDBBQABgAIAAAA&amp;#xA;IQAI06vwLQIAAE8EAAAOAAAAZHJzL2Uyb0RvYy54bWysVNuO0zAQfUfiHyy/01y27XajpqtVlyKk&amp;#xA;BVYsfIDjOImFY5ux22T5esZOW7rAEyIPliczPjlzzjjr27FX5CDASaNLms1SSoTmppa6LenXL7s3&amp;#xA;K0qcZ7pmymhR0mfh6O3m9av1YAuRm86oWgBBEO2KwZa0894WSeJ4J3rmZsYKjcnGQM88htAmNbAB&amp;#xA;0XuV5Gm6TAYDtQXDhXP49n5K0k3EbxrB/aemccITVVLk5uMKca3CmmzWrGiB2U7yIw32Dyx6JjV+&amp;#xA;9Ax1zzwje5B/QPWSg3Gm8TNu+sQ0jeQi9oDdZOlv3Tx1zIrYC4rj7Fkm9/9g+cfDIxBZl3RJiWY9&amp;#xA;WvQZRWO6VYIsgzyDdQVWPdlHCA06+2D4N0e02XZYJe4AzNAJViOpLNQnLw6EwOFRUg0fTI3obO9N&amp;#xA;VGpsoA+AqAEZoyHPZ0PE6AnHl8ssT6+XC0o45vL0anW1iJYlrDgdt+D8O2F6EjYlBSQf4dnhwflA&amp;#xA;hxWnkkjfKFnvpFIxgLbaKiAHhtOxi0/sALu8LFOaDCW9WeSLiPwi5y4h0vj8DaKXHsdcyb6kq3MR&amp;#xA;K4Jub3Udh9AzqaY9Ulb6KGTQbvLAj9UYjZqfXKlM/YzKgpmmGm8hbjoDPygZcKJL6r7vGQhK1HuN&amp;#xA;7txk83m4AjGYL65zDOAyU11mmOYIVVJPybTd+una7C3ItsMvZVENbe7Q0UZGrYPbE6sjfZzaaMHx&amp;#xA;hoVrcRnHql//gc1PAAAA//8DAFBLAwQUAAYACAAAACEAQUpdfOEAAAAMAQAADwAAAGRycy9kb3du&amp;#xA;cmV2LnhtbEyPy07DMBBF90j8gzVI7Fo74RWHOBUCFYllm27YTWKTBGI7ip028PUMq7IczdW95xSb&amp;#xA;xQ7saKbQe6cgWQtgxjVe965VcKi2qwxYiOg0Dt4ZBd8mwKa8vCgw1/7kdua4jy2jEhdyVNDFOOac&amp;#xA;h6YzFsPaj8bR78NPFiOdU8v1hCcqtwNPhbjnFntHCx2O5rkzzdd+tgrqPj3gz656FVZub+LbUn3O&amp;#xA;7y9KXV8tT4/AolniOQx/+IQOJTHVfnY6sEHBKrkjl6hAPghyoIS8zSSwmqKpTDLgZcH/S5S/AAAA&amp;#xA;//8DAFBLAQItABQABgAIAAAAIQC2gziS/gAAAOEBAAATAAAAAAAAAAAAAAAAAAAAAABbQ29udGVu&amp;#xA;dF9UeXBlc10ueG1sUEsBAi0AFAAGAAgAAAAhADj9If/WAAAAlAEAAAsAAAAAAAAAAAAAAAAALwEA&amp;#xA;AF9yZWxzLy5yZWxzUEsBAi0AFAAGAAgAAAAhAAjTq/AtAgAATwQAAA4AAAAAAAAAAAAAAAAALgIA&amp;#xA;AGRycy9lMm9Eb2MueG1sUEsBAi0AFAAGAAgAAAAhAEFKXXzhAAAADAEAAA8AAAAAAAAAAAAAAAAA&amp;#xA;hwQAAGRycy9kb3ducmV2LnhtbFBLBQYAAAAABAAEAPMAAACVBQAAAAA=&amp;#xA;">
                  <v:textbox>
                    <w:txbxContent>
                      <w:p w:rsidR="00022068" w:rsidRPr="00FA5D1C" w:rsidRDefault="00022068" w:rsidP="009E34B2">
                        <w:pPr>
                          <w:tabs>
                            <w:tab w:val="left" w:pos="0"/>
                            <w:tab w:val="left" w:pos="9179"/>
                          </w:tabs>
                          <w:rPr>
                            <w:rFonts w:ascii="Calibri" w:eastAsia="Calibri" w:hAnsi="Calibri"/>
                            <w:sz w:val="24"/>
                          </w:rPr>
                        </w:pPr>
                        <w:r w:rsidRPr="00FA5D1C">
                          <w:rPr>
                            <w:rFonts w:ascii="Calibri" w:eastAsia="Calibri" w:hAnsi="Calibri"/>
                            <w:b/>
                            <w:i/>
                            <w:sz w:val="24"/>
                          </w:rPr>
                          <w:t xml:space="preserve">OPTION B – </w:t>
                        </w:r>
                        <w:r>
                          <w:rPr>
                            <w:rFonts w:ascii="Calibri" w:eastAsia="Calibri" w:hAnsi="Calibri"/>
                            <w:b/>
                            <w:i/>
                            <w:sz w:val="24"/>
                          </w:rPr>
                          <w:t xml:space="preserve">Inclure </w:t>
                        </w:r>
                        <w:r w:rsidRPr="00FA5D1C">
                          <w:rPr>
                            <w:rFonts w:ascii="Calibri" w:eastAsia="Calibri" w:hAnsi="Calibri"/>
                            <w:b/>
                            <w:i/>
                            <w:sz w:val="24"/>
                          </w:rPr>
                          <w:t>si le gestionnaire</w:t>
                        </w:r>
                        <w:r>
                          <w:rPr>
                            <w:rFonts w:ascii="Calibri" w:eastAsia="Calibri" w:hAnsi="Calibri"/>
                            <w:b/>
                            <w:i/>
                            <w:sz w:val="24"/>
                          </w:rPr>
                          <w:t xml:space="preserve"> s’occupe de la comptabilité</w:t>
                        </w:r>
                        <w:r w:rsidRPr="00FA5D1C">
                          <w:rPr>
                            <w:rFonts w:ascii="Calibri" w:eastAsia="Calibri" w:hAnsi="Calibri"/>
                            <w:b/>
                            <w:i/>
                            <w:sz w:val="24"/>
                          </w:rPr>
                          <w:t>.</w:t>
                        </w:r>
                      </w:p>
                      <w:p w:rsidR="00022068" w:rsidRPr="0062027A" w:rsidRDefault="00022068" w:rsidP="009E34B2">
                        <w:pPr>
                          <w:tabs>
                            <w:tab w:val="left" w:pos="4580"/>
                            <w:tab w:val="left" w:pos="9179"/>
                          </w:tabs>
                          <w:rPr>
                            <w:rFonts w:ascii="Calibri" w:eastAsia="Calibri" w:hAnsi="Calibri"/>
                            <w:sz w:val="24"/>
                          </w:rPr>
                        </w:pPr>
                        <w:r>
                          <w:rPr>
                            <w:rFonts w:ascii="Calibri" w:eastAsia="Calibri" w:hAnsi="Calibri"/>
                            <w:sz w:val="24"/>
                          </w:rPr>
                          <w:t>Le gestionnaire offre</w:t>
                        </w:r>
                        <w:r w:rsidRPr="0062027A">
                          <w:rPr>
                            <w:rFonts w:ascii="Calibri" w:eastAsia="Calibri" w:hAnsi="Calibri"/>
                            <w:sz w:val="24"/>
                          </w:rPr>
                          <w:t xml:space="preserve"> tous les services de tenue de livres et de comptabilité requis par la coopérative autr</w:t>
                        </w:r>
                        <w:r>
                          <w:rPr>
                            <w:rFonts w:ascii="Calibri" w:eastAsia="Calibri" w:hAnsi="Calibri"/>
                            <w:sz w:val="24"/>
                          </w:rPr>
                          <w:t>e que la vérification annuelle, c’est-à-dire </w:t>
                        </w:r>
                        <w:r w:rsidRPr="0062027A">
                          <w:rPr>
                            <w:rFonts w:ascii="Calibri" w:eastAsia="Calibri" w:hAnsi="Calibri"/>
                            <w:sz w:val="24"/>
                          </w:rPr>
                          <w:t>:</w:t>
                        </w:r>
                      </w:p>
                      <w:p w:rsidR="00022068" w:rsidRPr="00D17B69" w:rsidRDefault="00022068" w:rsidP="009E34B2">
                        <w:pPr>
                          <w:pStyle w:val="ListParagraph"/>
                          <w:widowControl w:val="0"/>
                          <w:numPr>
                            <w:ilvl w:val="0"/>
                            <w:numId w:val="35"/>
                          </w:numPr>
                          <w:spacing w:after="0" w:line="240" w:lineRule="auto"/>
                          <w:ind w:left="1134" w:hanging="425"/>
                          <w:rPr>
                            <w:rFonts w:ascii="Calibri" w:eastAsia="Calibri" w:hAnsi="Calibri"/>
                            <w:sz w:val="24"/>
                          </w:rPr>
                        </w:pPr>
                        <w:proofErr w:type="gramStart"/>
                        <w:r w:rsidRPr="00D17B69">
                          <w:rPr>
                            <w:rFonts w:ascii="Calibri" w:eastAsia="Calibri" w:hAnsi="Calibri"/>
                            <w:sz w:val="24"/>
                          </w:rPr>
                          <w:t>inscrit</w:t>
                        </w:r>
                        <w:proofErr w:type="gramEnd"/>
                        <w:r w:rsidRPr="00D17B69">
                          <w:rPr>
                            <w:rFonts w:ascii="Calibri" w:eastAsia="Calibri" w:hAnsi="Calibri"/>
                            <w:sz w:val="24"/>
                          </w:rPr>
                          <w:t xml:space="preserve"> les encaissements et les décaissements</w:t>
                        </w:r>
                      </w:p>
                      <w:p w:rsidR="00022068" w:rsidRPr="00D17B69" w:rsidRDefault="00022068" w:rsidP="009E34B2">
                        <w:pPr>
                          <w:pStyle w:val="ListParagraph"/>
                          <w:widowControl w:val="0"/>
                          <w:numPr>
                            <w:ilvl w:val="0"/>
                            <w:numId w:val="35"/>
                          </w:numPr>
                          <w:spacing w:after="0" w:line="240" w:lineRule="auto"/>
                          <w:ind w:left="1134" w:hanging="425"/>
                          <w:rPr>
                            <w:rFonts w:ascii="Calibri" w:eastAsia="Calibri" w:hAnsi="Calibri"/>
                            <w:sz w:val="24"/>
                          </w:rPr>
                        </w:pPr>
                        <w:proofErr w:type="gramStart"/>
                        <w:r w:rsidRPr="00D17B69">
                          <w:rPr>
                            <w:rFonts w:ascii="Calibri" w:eastAsia="Calibri" w:hAnsi="Calibri"/>
                            <w:sz w:val="24"/>
                          </w:rPr>
                          <w:t>tient</w:t>
                        </w:r>
                        <w:proofErr w:type="gramEnd"/>
                        <w:r w:rsidRPr="00D17B69">
                          <w:rPr>
                            <w:rFonts w:ascii="Calibri" w:eastAsia="Calibri" w:hAnsi="Calibri"/>
                            <w:sz w:val="24"/>
                          </w:rPr>
                          <w:t xml:space="preserve"> à jour le compte général et les comptes des membres, et d’autres registres, au besoin  </w:t>
                        </w:r>
                      </w:p>
                      <w:p w:rsidR="00022068" w:rsidRPr="00D17B69" w:rsidRDefault="00022068" w:rsidP="009E34B2">
                        <w:pPr>
                          <w:pStyle w:val="ListParagraph"/>
                          <w:widowControl w:val="0"/>
                          <w:numPr>
                            <w:ilvl w:val="0"/>
                            <w:numId w:val="35"/>
                          </w:numPr>
                          <w:spacing w:after="0" w:line="240" w:lineRule="auto"/>
                          <w:ind w:left="1134" w:hanging="425"/>
                          <w:rPr>
                            <w:rFonts w:ascii="Calibri" w:eastAsia="Calibri" w:hAnsi="Calibri"/>
                            <w:sz w:val="24"/>
                          </w:rPr>
                        </w:pPr>
                        <w:proofErr w:type="gramStart"/>
                        <w:r w:rsidRPr="00D17B69">
                          <w:rPr>
                            <w:rFonts w:ascii="Calibri" w:eastAsia="Calibri" w:hAnsi="Calibri"/>
                            <w:sz w:val="24"/>
                          </w:rPr>
                          <w:t>prépare</w:t>
                        </w:r>
                        <w:proofErr w:type="gramEnd"/>
                        <w:r w:rsidRPr="00D17B69">
                          <w:rPr>
                            <w:rFonts w:ascii="Calibri" w:eastAsia="Calibri" w:hAnsi="Calibri"/>
                            <w:sz w:val="24"/>
                          </w:rPr>
                          <w:t xml:space="preserve"> les états financiers mensuels et les rapports </w:t>
                        </w:r>
                        <w:r>
                          <w:rPr>
                            <w:rFonts w:ascii="Calibri" w:eastAsia="Calibri" w:hAnsi="Calibri"/>
                            <w:sz w:val="24"/>
                          </w:rPr>
                          <w:t>d’arriérés</w:t>
                        </w:r>
                        <w:r w:rsidRPr="00D17B69">
                          <w:rPr>
                            <w:rFonts w:ascii="Calibri" w:eastAsia="Calibri" w:hAnsi="Calibri"/>
                            <w:sz w:val="24"/>
                          </w:rPr>
                          <w:t xml:space="preserve"> </w:t>
                        </w:r>
                      </w:p>
                      <w:p w:rsidR="00022068" w:rsidRPr="00DF2949" w:rsidRDefault="00022068" w:rsidP="009E34B2">
                        <w:pPr>
                          <w:pStyle w:val="ListParagraph"/>
                          <w:widowControl w:val="0"/>
                          <w:numPr>
                            <w:ilvl w:val="0"/>
                            <w:numId w:val="35"/>
                          </w:numPr>
                          <w:spacing w:after="0" w:line="240" w:lineRule="auto"/>
                          <w:ind w:left="1134" w:hanging="425"/>
                        </w:pPr>
                        <w:proofErr w:type="gramStart"/>
                        <w:r w:rsidRPr="00D17B69">
                          <w:rPr>
                            <w:rFonts w:ascii="Calibri" w:eastAsia="Calibri" w:hAnsi="Calibri"/>
                            <w:sz w:val="24"/>
                          </w:rPr>
                          <w:t>organise</w:t>
                        </w:r>
                        <w:proofErr w:type="gramEnd"/>
                        <w:r w:rsidRPr="00D17B69">
                          <w:rPr>
                            <w:rFonts w:ascii="Calibri" w:eastAsia="Calibri" w:hAnsi="Calibri"/>
                            <w:sz w:val="24"/>
                          </w:rPr>
                          <w:t xml:space="preserve"> et veille aux préparatifs pour la vérification annuelle aux frais de la coopérative</w:t>
                        </w:r>
                      </w:p>
                    </w:txbxContent>
                  </v:textbox>
                  <w10:wrap anchorx="margin" anchory="margin"/>
                </v:rect>
              </w:pict>
            </mc:Fallback>
          </mc:AlternateContent>
        </w:r>
      </w:ins>
    </w:p>
    <w:p w:rsidR="009E34B2" w:rsidRPr="000B78F1" w:rsidRDefault="009E34B2" w:rsidP="009E34B2">
      <w:pPr>
        <w:widowControl w:val="0"/>
        <w:tabs>
          <w:tab w:val="left" w:pos="1260"/>
          <w:tab w:val="left" w:pos="4580"/>
          <w:tab w:val="left" w:pos="9179"/>
        </w:tabs>
        <w:spacing w:after="0" w:line="240" w:lineRule="auto"/>
        <w:ind w:left="720" w:hanging="720"/>
        <w:rPr>
          <w:ins w:id="873" w:author="Louise Hébert" w:date="2020-02-23T14:16:00Z"/>
          <w:rFonts w:ascii="Times New Roman" w:eastAsia="Times New Roman" w:hAnsi="Times New Roman" w:cs="Times New Roman"/>
          <w:sz w:val="24"/>
          <w:szCs w:val="20"/>
        </w:rPr>
      </w:pPr>
    </w:p>
    <w:p w:rsidR="009E34B2" w:rsidRPr="000B78F1" w:rsidRDefault="009E34B2" w:rsidP="009E34B2">
      <w:pPr>
        <w:widowControl w:val="0"/>
        <w:tabs>
          <w:tab w:val="left" w:pos="1260"/>
          <w:tab w:val="left" w:pos="4580"/>
          <w:tab w:val="left" w:pos="9179"/>
        </w:tabs>
        <w:spacing w:after="0" w:line="240" w:lineRule="auto"/>
        <w:ind w:left="720" w:hanging="720"/>
        <w:rPr>
          <w:ins w:id="874" w:author="Louise Hébert" w:date="2020-02-23T14:16:00Z"/>
          <w:rFonts w:ascii="Times New Roman" w:eastAsia="Times New Roman" w:hAnsi="Times New Roman" w:cs="Times New Roman"/>
          <w:sz w:val="24"/>
          <w:szCs w:val="20"/>
        </w:rPr>
      </w:pPr>
    </w:p>
    <w:p w:rsidR="009E34B2" w:rsidRPr="000B78F1" w:rsidRDefault="009E34B2" w:rsidP="009E34B2">
      <w:pPr>
        <w:widowControl w:val="0"/>
        <w:tabs>
          <w:tab w:val="left" w:pos="1260"/>
          <w:tab w:val="left" w:pos="4580"/>
          <w:tab w:val="left" w:pos="9179"/>
        </w:tabs>
        <w:spacing w:after="0" w:line="240" w:lineRule="auto"/>
        <w:ind w:left="720" w:hanging="720"/>
        <w:rPr>
          <w:ins w:id="875" w:author="Louise Hébert" w:date="2020-02-23T14:16:00Z"/>
          <w:rFonts w:ascii="Times New Roman" w:eastAsia="Times New Roman" w:hAnsi="Times New Roman" w:cs="Times New Roman"/>
          <w:sz w:val="24"/>
          <w:szCs w:val="20"/>
        </w:rPr>
      </w:pPr>
    </w:p>
    <w:p w:rsidR="009E34B2" w:rsidRPr="000B78F1" w:rsidRDefault="009E34B2" w:rsidP="009E34B2">
      <w:pPr>
        <w:widowControl w:val="0"/>
        <w:tabs>
          <w:tab w:val="left" w:pos="1260"/>
          <w:tab w:val="left" w:pos="4580"/>
          <w:tab w:val="left" w:pos="9179"/>
        </w:tabs>
        <w:spacing w:after="0" w:line="240" w:lineRule="auto"/>
        <w:ind w:left="720" w:hanging="720"/>
        <w:rPr>
          <w:ins w:id="876" w:author="Louise Hébert" w:date="2020-02-23T14:16:00Z"/>
          <w:rFonts w:ascii="Times New Roman" w:eastAsia="Times New Roman" w:hAnsi="Times New Roman" w:cs="Times New Roman"/>
          <w:sz w:val="24"/>
          <w:szCs w:val="20"/>
        </w:rPr>
      </w:pPr>
    </w:p>
    <w:p w:rsidR="009E34B2" w:rsidRPr="000B78F1" w:rsidRDefault="009E34B2" w:rsidP="009E34B2">
      <w:pPr>
        <w:widowControl w:val="0"/>
        <w:tabs>
          <w:tab w:val="left" w:pos="1260"/>
          <w:tab w:val="left" w:pos="4580"/>
          <w:tab w:val="left" w:pos="9179"/>
        </w:tabs>
        <w:spacing w:after="0" w:line="240" w:lineRule="auto"/>
        <w:ind w:left="720" w:hanging="720"/>
        <w:rPr>
          <w:ins w:id="877" w:author="Louise Hébert" w:date="2020-02-23T14:16:00Z"/>
          <w:rFonts w:ascii="Times New Roman" w:eastAsia="Times New Roman" w:hAnsi="Times New Roman" w:cs="Times New Roman"/>
          <w:sz w:val="24"/>
          <w:szCs w:val="20"/>
        </w:rPr>
      </w:pPr>
    </w:p>
    <w:p w:rsidR="009E34B2" w:rsidRPr="000B78F1" w:rsidRDefault="009E34B2" w:rsidP="009E34B2">
      <w:pPr>
        <w:widowControl w:val="0"/>
        <w:tabs>
          <w:tab w:val="left" w:pos="1260"/>
          <w:tab w:val="left" w:pos="4580"/>
          <w:tab w:val="left" w:pos="9179"/>
        </w:tabs>
        <w:spacing w:after="0" w:line="240" w:lineRule="auto"/>
        <w:ind w:left="720" w:hanging="720"/>
        <w:rPr>
          <w:ins w:id="878" w:author="Louise Hébert" w:date="2020-02-23T14:16:00Z"/>
          <w:rFonts w:ascii="Times New Roman" w:eastAsia="Times New Roman" w:hAnsi="Times New Roman" w:cs="Times New Roman"/>
          <w:sz w:val="24"/>
          <w:szCs w:val="20"/>
        </w:rPr>
      </w:pPr>
    </w:p>
    <w:p w:rsidR="009E34B2" w:rsidRPr="000B78F1" w:rsidRDefault="009E34B2" w:rsidP="009E34B2">
      <w:pPr>
        <w:widowControl w:val="0"/>
        <w:tabs>
          <w:tab w:val="left" w:pos="1260"/>
          <w:tab w:val="left" w:pos="4580"/>
          <w:tab w:val="left" w:pos="9179"/>
        </w:tabs>
        <w:spacing w:after="0" w:line="240" w:lineRule="auto"/>
        <w:ind w:left="720" w:hanging="720"/>
        <w:rPr>
          <w:ins w:id="879" w:author="Louise Hébert" w:date="2020-02-23T14:16:00Z"/>
          <w:rFonts w:ascii="Times New Roman" w:eastAsia="Times New Roman" w:hAnsi="Times New Roman" w:cs="Times New Roman"/>
          <w:sz w:val="24"/>
          <w:szCs w:val="20"/>
        </w:rPr>
      </w:pPr>
    </w:p>
    <w:p w:rsidR="009E34B2" w:rsidRPr="000B78F1" w:rsidRDefault="009E34B2" w:rsidP="009E34B2">
      <w:pPr>
        <w:widowControl w:val="0"/>
        <w:tabs>
          <w:tab w:val="left" w:pos="1260"/>
          <w:tab w:val="left" w:pos="4580"/>
          <w:tab w:val="left" w:pos="9179"/>
        </w:tabs>
        <w:spacing w:after="0" w:line="240" w:lineRule="auto"/>
        <w:ind w:left="720" w:hanging="720"/>
        <w:rPr>
          <w:ins w:id="880" w:author="Louise Hébert" w:date="2020-02-23T14:16:00Z"/>
          <w:rFonts w:ascii="Times New Roman" w:eastAsia="Times New Roman" w:hAnsi="Times New Roman" w:cs="Times New Roman"/>
          <w:sz w:val="24"/>
          <w:szCs w:val="20"/>
        </w:rPr>
      </w:pPr>
    </w:p>
    <w:p w:rsidR="009E34B2" w:rsidRPr="000B78F1" w:rsidRDefault="009E34B2" w:rsidP="009E34B2">
      <w:pPr>
        <w:widowControl w:val="0"/>
        <w:tabs>
          <w:tab w:val="left" w:pos="1260"/>
          <w:tab w:val="left" w:pos="4580"/>
          <w:tab w:val="left" w:pos="9179"/>
        </w:tabs>
        <w:spacing w:after="0" w:line="240" w:lineRule="auto"/>
        <w:ind w:left="720" w:hanging="720"/>
        <w:rPr>
          <w:ins w:id="881" w:author="Louise Hébert" w:date="2020-02-23T14:16:00Z"/>
          <w:rFonts w:ascii="Times New Roman" w:eastAsia="Times New Roman" w:hAnsi="Times New Roman" w:cs="Times New Roman"/>
          <w:sz w:val="24"/>
          <w:szCs w:val="20"/>
        </w:rPr>
      </w:pPr>
    </w:p>
    <w:p w:rsidR="009E34B2" w:rsidRPr="000B78F1" w:rsidRDefault="009E34B2" w:rsidP="009E34B2">
      <w:pPr>
        <w:widowControl w:val="0"/>
        <w:tabs>
          <w:tab w:val="left" w:pos="1260"/>
          <w:tab w:val="left" w:pos="4580"/>
          <w:tab w:val="left" w:pos="9179"/>
        </w:tabs>
        <w:spacing w:after="0" w:line="240" w:lineRule="auto"/>
        <w:ind w:left="720" w:hanging="720"/>
        <w:rPr>
          <w:ins w:id="882" w:author="Louise Hébert" w:date="2020-02-23T14:16:00Z"/>
          <w:rFonts w:ascii="Times New Roman" w:eastAsia="Times New Roman" w:hAnsi="Times New Roman" w:cs="Times New Roman"/>
          <w:sz w:val="24"/>
          <w:szCs w:val="20"/>
        </w:rPr>
      </w:pPr>
    </w:p>
    <w:p w:rsidR="009E34B2" w:rsidRPr="000B78F1" w:rsidRDefault="009E34B2" w:rsidP="009E34B2">
      <w:pPr>
        <w:widowControl w:val="0"/>
        <w:tabs>
          <w:tab w:val="left" w:pos="1260"/>
          <w:tab w:val="left" w:pos="4580"/>
          <w:tab w:val="left" w:pos="9179"/>
        </w:tabs>
        <w:spacing w:after="0" w:line="240" w:lineRule="auto"/>
        <w:ind w:left="720" w:hanging="720"/>
        <w:rPr>
          <w:ins w:id="883" w:author="Louise Hébert" w:date="2020-02-23T14:16:00Z"/>
          <w:rFonts w:ascii="Times New Roman" w:eastAsia="Times New Roman" w:hAnsi="Times New Roman" w:cs="Times New Roman"/>
          <w:sz w:val="24"/>
          <w:szCs w:val="20"/>
        </w:rPr>
      </w:pPr>
    </w:p>
    <w:p w:rsidR="009E34B2" w:rsidRPr="000B78F1" w:rsidRDefault="009E34B2" w:rsidP="009E34B2">
      <w:pPr>
        <w:widowControl w:val="0"/>
        <w:tabs>
          <w:tab w:val="left" w:pos="1260"/>
          <w:tab w:val="left" w:pos="4580"/>
          <w:tab w:val="left" w:pos="9179"/>
        </w:tabs>
        <w:spacing w:after="0" w:line="240" w:lineRule="auto"/>
        <w:ind w:left="720" w:hanging="720"/>
        <w:rPr>
          <w:ins w:id="884" w:author="Louise Hébert" w:date="2020-02-23T14:16:00Z"/>
          <w:rFonts w:ascii="Times New Roman" w:eastAsia="Times New Roman" w:hAnsi="Times New Roman" w:cs="Times New Roman"/>
          <w:sz w:val="24"/>
          <w:szCs w:val="20"/>
        </w:rPr>
      </w:pPr>
    </w:p>
    <w:p w:rsidR="009E34B2" w:rsidRPr="000B78F1" w:rsidRDefault="009E34B2" w:rsidP="009E34B2">
      <w:pPr>
        <w:spacing w:after="0" w:line="240" w:lineRule="auto"/>
        <w:rPr>
          <w:ins w:id="885" w:author="Louise Hébert" w:date="2020-02-23T14:16:00Z"/>
          <w:rFonts w:ascii="Calibri" w:eastAsia="Calibri" w:hAnsi="Calibri" w:cs="Times New Roman"/>
          <w:b/>
          <w:sz w:val="24"/>
        </w:rPr>
      </w:pPr>
      <w:ins w:id="886" w:author="Louise Hébert" w:date="2020-02-23T14:16:00Z">
        <w:r w:rsidRPr="000B78F1">
          <w:rPr>
            <w:rFonts w:ascii="Calibri" w:eastAsia="Calibri" w:hAnsi="Calibri" w:cs="Times New Roman"/>
            <w:b/>
            <w:sz w:val="24"/>
          </w:rPr>
          <w:t xml:space="preserve">Plus précisément, le gestionnaire </w:t>
        </w:r>
      </w:ins>
    </w:p>
    <w:p w:rsidR="009E34B2" w:rsidRPr="000B78F1" w:rsidRDefault="009E34B2" w:rsidP="009E34B2">
      <w:pPr>
        <w:widowControl w:val="0"/>
        <w:numPr>
          <w:ilvl w:val="0"/>
          <w:numId w:val="9"/>
        </w:numPr>
        <w:tabs>
          <w:tab w:val="left" w:pos="4580"/>
          <w:tab w:val="left" w:pos="9179"/>
        </w:tabs>
        <w:spacing w:after="0" w:line="240" w:lineRule="auto"/>
        <w:ind w:hanging="357"/>
        <w:rPr>
          <w:ins w:id="887" w:author="Louise Hébert" w:date="2020-02-23T14:16:00Z"/>
          <w:rFonts w:ascii="Calibri" w:eastAsia="Calibri" w:hAnsi="Calibri" w:cs="Times New Roman"/>
          <w:sz w:val="24"/>
        </w:rPr>
      </w:pPr>
      <w:proofErr w:type="gramStart"/>
      <w:ins w:id="888" w:author="Louise Hébert" w:date="2020-02-23T14:16:00Z">
        <w:r w:rsidRPr="000B78F1">
          <w:rPr>
            <w:rFonts w:ascii="Calibri" w:eastAsia="Calibri" w:hAnsi="Calibri" w:cs="Times New Roman"/>
            <w:sz w:val="24"/>
          </w:rPr>
          <w:t>veille</w:t>
        </w:r>
        <w:proofErr w:type="gramEnd"/>
        <w:r w:rsidRPr="000B78F1">
          <w:rPr>
            <w:rFonts w:ascii="Calibri" w:eastAsia="Calibri" w:hAnsi="Calibri" w:cs="Times New Roman"/>
            <w:sz w:val="24"/>
          </w:rPr>
          <w:t xml:space="preserve"> à ce que la coopérative se conforme à toutes les exigences financières de son programme de financement </w:t>
        </w:r>
      </w:ins>
    </w:p>
    <w:p w:rsidR="009E34B2" w:rsidRPr="000B78F1" w:rsidRDefault="009E34B2" w:rsidP="009E34B2">
      <w:pPr>
        <w:widowControl w:val="0"/>
        <w:numPr>
          <w:ilvl w:val="0"/>
          <w:numId w:val="9"/>
        </w:numPr>
        <w:tabs>
          <w:tab w:val="left" w:pos="4580"/>
          <w:tab w:val="left" w:pos="9179"/>
        </w:tabs>
        <w:spacing w:after="0" w:line="240" w:lineRule="auto"/>
        <w:ind w:hanging="357"/>
        <w:rPr>
          <w:ins w:id="889" w:author="Louise Hébert" w:date="2020-02-23T14:16:00Z"/>
          <w:rFonts w:ascii="Calibri" w:eastAsia="Calibri" w:hAnsi="Calibri" w:cs="Times New Roman"/>
          <w:sz w:val="24"/>
        </w:rPr>
      </w:pPr>
      <w:proofErr w:type="gramStart"/>
      <w:ins w:id="890" w:author="Louise Hébert" w:date="2020-02-23T14:16:00Z">
        <w:r w:rsidRPr="000B78F1">
          <w:rPr>
            <w:rFonts w:ascii="Calibri" w:eastAsia="Calibri" w:hAnsi="Calibri" w:cs="Times New Roman"/>
            <w:sz w:val="24"/>
          </w:rPr>
          <w:t>administre</w:t>
        </w:r>
        <w:proofErr w:type="gramEnd"/>
        <w:r w:rsidRPr="000B78F1">
          <w:rPr>
            <w:rFonts w:ascii="Calibri" w:eastAsia="Calibri" w:hAnsi="Calibri" w:cs="Times New Roman"/>
            <w:sz w:val="24"/>
          </w:rPr>
          <w:t xml:space="preserve"> le programme de loyer axé sur le revenu selon les exigences du programme de financement de la coopérative, c’est-à-dire </w:t>
        </w:r>
      </w:ins>
    </w:p>
    <w:p w:rsidR="009E34B2" w:rsidRPr="000B78F1" w:rsidRDefault="009E34B2" w:rsidP="009E34B2">
      <w:pPr>
        <w:widowControl w:val="0"/>
        <w:numPr>
          <w:ilvl w:val="1"/>
          <w:numId w:val="9"/>
        </w:numPr>
        <w:tabs>
          <w:tab w:val="left" w:pos="4580"/>
          <w:tab w:val="left" w:pos="9179"/>
        </w:tabs>
        <w:spacing w:after="0" w:line="240" w:lineRule="auto"/>
        <w:ind w:hanging="357"/>
        <w:rPr>
          <w:ins w:id="891" w:author="Louise Hébert" w:date="2020-02-23T14:16:00Z"/>
          <w:rFonts w:ascii="Calibri" w:eastAsia="Calibri" w:hAnsi="Calibri" w:cs="Times New Roman"/>
          <w:sz w:val="24"/>
        </w:rPr>
      </w:pPr>
      <w:proofErr w:type="gramStart"/>
      <w:ins w:id="892" w:author="Louise Hébert" w:date="2020-02-23T14:16:00Z">
        <w:r w:rsidRPr="000B78F1">
          <w:rPr>
            <w:rFonts w:ascii="Calibri" w:eastAsia="Calibri" w:hAnsi="Calibri" w:cs="Times New Roman"/>
            <w:sz w:val="24"/>
          </w:rPr>
          <w:t>calcule</w:t>
        </w:r>
        <w:proofErr w:type="gramEnd"/>
        <w:r w:rsidRPr="000B78F1">
          <w:rPr>
            <w:rFonts w:ascii="Calibri" w:eastAsia="Calibri" w:hAnsi="Calibri" w:cs="Times New Roman"/>
            <w:sz w:val="24"/>
          </w:rPr>
          <w:t xml:space="preserve"> les droits d’occupation et les ajustements </w:t>
        </w:r>
      </w:ins>
    </w:p>
    <w:p w:rsidR="009E34B2" w:rsidRPr="000B78F1" w:rsidRDefault="009E34B2" w:rsidP="009E34B2">
      <w:pPr>
        <w:widowControl w:val="0"/>
        <w:numPr>
          <w:ilvl w:val="1"/>
          <w:numId w:val="9"/>
        </w:numPr>
        <w:tabs>
          <w:tab w:val="left" w:pos="4580"/>
          <w:tab w:val="left" w:pos="9179"/>
        </w:tabs>
        <w:spacing w:after="0" w:line="240" w:lineRule="auto"/>
        <w:ind w:hanging="357"/>
        <w:rPr>
          <w:ins w:id="893" w:author="Louise Hébert" w:date="2020-02-23T14:16:00Z"/>
          <w:rFonts w:ascii="Calibri" w:eastAsia="Calibri" w:hAnsi="Calibri" w:cs="Times New Roman"/>
          <w:sz w:val="24"/>
        </w:rPr>
      </w:pPr>
      <w:proofErr w:type="gramStart"/>
      <w:ins w:id="894" w:author="Louise Hébert" w:date="2020-02-23T14:16:00Z">
        <w:r w:rsidRPr="000B78F1">
          <w:rPr>
            <w:rFonts w:ascii="Calibri" w:eastAsia="Calibri" w:hAnsi="Calibri" w:cs="Times New Roman"/>
            <w:sz w:val="24"/>
          </w:rPr>
          <w:t>effectue</w:t>
        </w:r>
        <w:proofErr w:type="gramEnd"/>
        <w:r w:rsidRPr="000B78F1">
          <w:rPr>
            <w:rFonts w:ascii="Calibri" w:eastAsia="Calibri" w:hAnsi="Calibri" w:cs="Times New Roman"/>
            <w:sz w:val="24"/>
          </w:rPr>
          <w:t xml:space="preserve"> la vérification annuelle des revenus </w:t>
        </w:r>
      </w:ins>
    </w:p>
    <w:p w:rsidR="009E34B2" w:rsidRPr="000B78F1" w:rsidRDefault="009E34B2" w:rsidP="009E34B2">
      <w:pPr>
        <w:widowControl w:val="0"/>
        <w:numPr>
          <w:ilvl w:val="1"/>
          <w:numId w:val="9"/>
        </w:numPr>
        <w:tabs>
          <w:tab w:val="left" w:pos="4580"/>
          <w:tab w:val="left" w:pos="9179"/>
        </w:tabs>
        <w:spacing w:after="0" w:line="240" w:lineRule="auto"/>
        <w:ind w:hanging="357"/>
        <w:rPr>
          <w:ins w:id="895" w:author="Louise Hébert" w:date="2020-02-23T14:16:00Z"/>
          <w:rFonts w:ascii="Calibri" w:eastAsia="Calibri" w:hAnsi="Calibri" w:cs="Times New Roman"/>
          <w:sz w:val="24"/>
        </w:rPr>
      </w:pPr>
      <w:proofErr w:type="gramStart"/>
      <w:ins w:id="896" w:author="Louise Hébert" w:date="2020-02-23T14:16:00Z">
        <w:r w:rsidRPr="000B78F1">
          <w:rPr>
            <w:rFonts w:ascii="Calibri" w:eastAsia="Calibri" w:hAnsi="Calibri" w:cs="Times New Roman"/>
            <w:sz w:val="24"/>
          </w:rPr>
          <w:t>examine</w:t>
        </w:r>
        <w:proofErr w:type="gramEnd"/>
        <w:r w:rsidRPr="000B78F1">
          <w:rPr>
            <w:rFonts w:ascii="Calibri" w:eastAsia="Calibri" w:hAnsi="Calibri" w:cs="Times New Roman"/>
            <w:sz w:val="24"/>
          </w:rPr>
          <w:t xml:space="preserve"> les demandes de subvention </w:t>
        </w:r>
      </w:ins>
    </w:p>
    <w:p w:rsidR="009E34B2" w:rsidRPr="000B78F1" w:rsidRDefault="009E34B2" w:rsidP="009E34B2">
      <w:pPr>
        <w:widowControl w:val="0"/>
        <w:numPr>
          <w:ilvl w:val="0"/>
          <w:numId w:val="9"/>
        </w:numPr>
        <w:tabs>
          <w:tab w:val="left" w:pos="4580"/>
          <w:tab w:val="left" w:pos="9179"/>
        </w:tabs>
        <w:spacing w:after="0" w:line="240" w:lineRule="auto"/>
        <w:ind w:hanging="357"/>
        <w:rPr>
          <w:ins w:id="897" w:author="Louise Hébert" w:date="2020-02-23T14:16:00Z"/>
          <w:rFonts w:ascii="Calibri" w:eastAsia="Calibri" w:hAnsi="Calibri" w:cs="Times New Roman"/>
          <w:sz w:val="24"/>
        </w:rPr>
      </w:pPr>
      <w:proofErr w:type="gramStart"/>
      <w:ins w:id="898" w:author="Louise Hébert" w:date="2020-02-23T14:16:00Z">
        <w:r w:rsidRPr="000B78F1">
          <w:rPr>
            <w:rFonts w:ascii="Calibri" w:eastAsia="Calibri" w:hAnsi="Calibri" w:cs="Times New Roman"/>
            <w:sz w:val="24"/>
          </w:rPr>
          <w:t>s’assure</w:t>
        </w:r>
        <w:proofErr w:type="gramEnd"/>
        <w:r w:rsidRPr="000B78F1">
          <w:rPr>
            <w:rFonts w:ascii="Calibri" w:eastAsia="Calibri" w:hAnsi="Calibri" w:cs="Times New Roman"/>
            <w:sz w:val="24"/>
          </w:rPr>
          <w:t xml:space="preserve"> qu’un système comptable approprié est en place pour produire les états financiers mensuels </w:t>
        </w:r>
      </w:ins>
    </w:p>
    <w:p w:rsidR="009E34B2" w:rsidRPr="000B78F1" w:rsidRDefault="009E34B2" w:rsidP="009E34B2">
      <w:pPr>
        <w:widowControl w:val="0"/>
        <w:numPr>
          <w:ilvl w:val="0"/>
          <w:numId w:val="9"/>
        </w:numPr>
        <w:tabs>
          <w:tab w:val="left" w:pos="4580"/>
          <w:tab w:val="left" w:pos="9179"/>
        </w:tabs>
        <w:spacing w:after="0" w:line="240" w:lineRule="auto"/>
        <w:ind w:hanging="357"/>
        <w:rPr>
          <w:ins w:id="899" w:author="Louise Hébert" w:date="2020-02-23T14:16:00Z"/>
          <w:rFonts w:ascii="Calibri" w:eastAsia="Calibri" w:hAnsi="Calibri" w:cs="Times New Roman"/>
          <w:sz w:val="24"/>
        </w:rPr>
      </w:pPr>
      <w:proofErr w:type="gramStart"/>
      <w:ins w:id="900" w:author="Louise Hébert" w:date="2020-02-23T14:16:00Z">
        <w:r w:rsidRPr="000B78F1">
          <w:rPr>
            <w:rFonts w:ascii="Calibri" w:eastAsia="Calibri" w:hAnsi="Calibri" w:cs="Times New Roman"/>
            <w:sz w:val="24"/>
          </w:rPr>
          <w:t>s’assure</w:t>
        </w:r>
        <w:proofErr w:type="gramEnd"/>
        <w:r w:rsidRPr="000B78F1">
          <w:rPr>
            <w:rFonts w:ascii="Calibri" w:eastAsia="Calibri" w:hAnsi="Calibri" w:cs="Times New Roman"/>
            <w:sz w:val="24"/>
          </w:rPr>
          <w:t xml:space="preserve"> que suffisamment de contrôles financiers sont en place </w:t>
        </w:r>
      </w:ins>
    </w:p>
    <w:p w:rsidR="009E34B2" w:rsidRPr="000B78F1" w:rsidRDefault="009E34B2" w:rsidP="009E34B2">
      <w:pPr>
        <w:widowControl w:val="0"/>
        <w:numPr>
          <w:ilvl w:val="0"/>
          <w:numId w:val="9"/>
        </w:numPr>
        <w:tabs>
          <w:tab w:val="left" w:pos="4580"/>
          <w:tab w:val="left" w:pos="9179"/>
        </w:tabs>
        <w:spacing w:after="0" w:line="240" w:lineRule="auto"/>
        <w:ind w:hanging="357"/>
        <w:rPr>
          <w:ins w:id="901" w:author="Louise Hébert" w:date="2020-02-23T14:16:00Z"/>
          <w:rFonts w:ascii="Calibri" w:eastAsia="Calibri" w:hAnsi="Calibri" w:cs="Times New Roman"/>
          <w:sz w:val="24"/>
        </w:rPr>
      </w:pPr>
      <w:proofErr w:type="gramStart"/>
      <w:ins w:id="902" w:author="Louise Hébert" w:date="2020-02-23T14:16:00Z">
        <w:r w:rsidRPr="000B78F1">
          <w:rPr>
            <w:rFonts w:ascii="Calibri" w:eastAsia="Calibri" w:hAnsi="Calibri" w:cs="Times New Roman"/>
            <w:sz w:val="24"/>
          </w:rPr>
          <w:t>tient</w:t>
        </w:r>
        <w:proofErr w:type="gramEnd"/>
        <w:r w:rsidRPr="000B78F1">
          <w:rPr>
            <w:rFonts w:ascii="Calibri" w:eastAsia="Calibri" w:hAnsi="Calibri" w:cs="Times New Roman"/>
            <w:sz w:val="24"/>
          </w:rPr>
          <w:t xml:space="preserve"> à jour les dossiers financiers</w:t>
        </w:r>
      </w:ins>
    </w:p>
    <w:p w:rsidR="009E34B2" w:rsidRPr="000B78F1" w:rsidRDefault="009E34B2" w:rsidP="009E34B2">
      <w:pPr>
        <w:widowControl w:val="0"/>
        <w:numPr>
          <w:ilvl w:val="0"/>
          <w:numId w:val="9"/>
        </w:numPr>
        <w:tabs>
          <w:tab w:val="left" w:pos="4580"/>
          <w:tab w:val="left" w:pos="9179"/>
        </w:tabs>
        <w:spacing w:after="0" w:line="240" w:lineRule="auto"/>
        <w:ind w:hanging="357"/>
        <w:rPr>
          <w:ins w:id="903" w:author="Louise Hébert" w:date="2020-02-23T14:16:00Z"/>
          <w:rFonts w:ascii="Calibri" w:eastAsia="Calibri" w:hAnsi="Calibri" w:cs="Times New Roman"/>
          <w:sz w:val="24"/>
        </w:rPr>
      </w:pPr>
      <w:proofErr w:type="gramStart"/>
      <w:ins w:id="904" w:author="Louise Hébert" w:date="2020-02-23T14:16:00Z">
        <w:r w:rsidRPr="000B78F1">
          <w:rPr>
            <w:rFonts w:ascii="Calibri" w:eastAsia="Calibri" w:hAnsi="Calibri" w:cs="Times New Roman"/>
            <w:sz w:val="24"/>
          </w:rPr>
          <w:t>prépare</w:t>
        </w:r>
        <w:proofErr w:type="gramEnd"/>
        <w:r w:rsidRPr="000B78F1">
          <w:rPr>
            <w:rFonts w:ascii="Calibri" w:eastAsia="Calibri" w:hAnsi="Calibri" w:cs="Times New Roman"/>
            <w:sz w:val="24"/>
          </w:rPr>
          <w:t xml:space="preserve"> les budgets d’immobilisation et de fonctionnement de la coopérative, y compris les loyers du marché proposés, pour les présenter au conseil </w:t>
        </w:r>
      </w:ins>
    </w:p>
    <w:p w:rsidR="009E34B2" w:rsidRPr="000B78F1" w:rsidRDefault="009E34B2" w:rsidP="009E34B2">
      <w:pPr>
        <w:widowControl w:val="0"/>
        <w:numPr>
          <w:ilvl w:val="0"/>
          <w:numId w:val="9"/>
        </w:numPr>
        <w:tabs>
          <w:tab w:val="left" w:pos="4580"/>
          <w:tab w:val="left" w:pos="9179"/>
        </w:tabs>
        <w:spacing w:after="0" w:line="240" w:lineRule="auto"/>
        <w:ind w:hanging="357"/>
        <w:rPr>
          <w:ins w:id="905" w:author="Louise Hébert" w:date="2020-02-23T14:16:00Z"/>
          <w:rFonts w:ascii="Calibri" w:eastAsia="Calibri" w:hAnsi="Calibri" w:cs="Times New Roman"/>
          <w:sz w:val="24"/>
        </w:rPr>
      </w:pPr>
      <w:proofErr w:type="gramStart"/>
      <w:ins w:id="906" w:author="Louise Hébert" w:date="2020-02-23T14:16:00Z">
        <w:r w:rsidRPr="000B78F1">
          <w:rPr>
            <w:rFonts w:ascii="Calibri" w:eastAsia="Calibri" w:hAnsi="Calibri" w:cs="Times New Roman"/>
            <w:sz w:val="24"/>
          </w:rPr>
          <w:t>avise</w:t>
        </w:r>
        <w:proofErr w:type="gramEnd"/>
        <w:r w:rsidRPr="000B78F1">
          <w:rPr>
            <w:rFonts w:ascii="Calibri" w:eastAsia="Calibri" w:hAnsi="Calibri" w:cs="Times New Roman"/>
            <w:sz w:val="24"/>
          </w:rPr>
          <w:t xml:space="preserve"> les membres des changements apportés aux droits d’occupation </w:t>
        </w:r>
      </w:ins>
    </w:p>
    <w:p w:rsidR="009E34B2" w:rsidRPr="000B78F1" w:rsidRDefault="009E34B2" w:rsidP="009E34B2">
      <w:pPr>
        <w:widowControl w:val="0"/>
        <w:numPr>
          <w:ilvl w:val="0"/>
          <w:numId w:val="9"/>
        </w:numPr>
        <w:tabs>
          <w:tab w:val="left" w:pos="4580"/>
          <w:tab w:val="left" w:pos="9179"/>
        </w:tabs>
        <w:spacing w:after="0" w:line="240" w:lineRule="auto"/>
        <w:ind w:hanging="357"/>
        <w:rPr>
          <w:ins w:id="907" w:author="Louise Hébert" w:date="2020-02-23T14:16:00Z"/>
          <w:rFonts w:ascii="Calibri" w:eastAsia="Calibri" w:hAnsi="Calibri" w:cs="Times New Roman"/>
          <w:sz w:val="24"/>
        </w:rPr>
      </w:pPr>
      <w:proofErr w:type="gramStart"/>
      <w:ins w:id="908" w:author="Louise Hébert" w:date="2020-02-23T14:16:00Z">
        <w:r w:rsidRPr="000B78F1">
          <w:rPr>
            <w:rFonts w:ascii="Calibri" w:eastAsia="Calibri" w:hAnsi="Calibri" w:cs="Times New Roman"/>
            <w:sz w:val="24"/>
          </w:rPr>
          <w:t>présente</w:t>
        </w:r>
        <w:proofErr w:type="gramEnd"/>
        <w:r w:rsidRPr="000B78F1">
          <w:rPr>
            <w:rFonts w:ascii="Calibri" w:eastAsia="Calibri" w:hAnsi="Calibri" w:cs="Times New Roman"/>
            <w:sz w:val="24"/>
          </w:rPr>
          <w:t xml:space="preserve"> tous les mois les états financiers au conseil et les explique, en soulevant toute préoccupation</w:t>
        </w:r>
      </w:ins>
    </w:p>
    <w:p w:rsidR="009E34B2" w:rsidRPr="000B78F1" w:rsidRDefault="009E34B2" w:rsidP="009E34B2">
      <w:pPr>
        <w:widowControl w:val="0"/>
        <w:numPr>
          <w:ilvl w:val="0"/>
          <w:numId w:val="9"/>
        </w:numPr>
        <w:tabs>
          <w:tab w:val="left" w:pos="4580"/>
          <w:tab w:val="left" w:pos="9179"/>
        </w:tabs>
        <w:spacing w:after="0" w:line="240" w:lineRule="auto"/>
        <w:ind w:hanging="357"/>
        <w:rPr>
          <w:ins w:id="909" w:author="Louise Hébert" w:date="2020-02-23T14:16:00Z"/>
          <w:rFonts w:ascii="Calibri" w:eastAsia="Calibri" w:hAnsi="Calibri" w:cs="Times New Roman"/>
          <w:sz w:val="24"/>
        </w:rPr>
      </w:pPr>
      <w:proofErr w:type="gramStart"/>
      <w:ins w:id="910" w:author="Louise Hébert" w:date="2020-02-23T14:16:00Z">
        <w:r w:rsidRPr="000B78F1">
          <w:rPr>
            <w:rFonts w:ascii="Calibri" w:eastAsia="Calibri" w:hAnsi="Calibri" w:cs="Times New Roman"/>
            <w:sz w:val="24"/>
          </w:rPr>
          <w:t>présente</w:t>
        </w:r>
        <w:proofErr w:type="gramEnd"/>
        <w:r w:rsidRPr="000B78F1">
          <w:rPr>
            <w:rFonts w:ascii="Calibri" w:eastAsia="Calibri" w:hAnsi="Calibri" w:cs="Times New Roman"/>
            <w:sz w:val="24"/>
          </w:rPr>
          <w:t xml:space="preserve"> les autres états financiers au conseil (comme les </w:t>
        </w:r>
        <w:r>
          <w:rPr>
            <w:rFonts w:ascii="Calibri" w:eastAsia="Calibri" w:hAnsi="Calibri" w:cs="Times New Roman"/>
            <w:sz w:val="24"/>
          </w:rPr>
          <w:t>arriérés</w:t>
        </w:r>
        <w:r w:rsidRPr="000B78F1">
          <w:rPr>
            <w:rFonts w:ascii="Calibri" w:eastAsia="Calibri" w:hAnsi="Calibri" w:cs="Times New Roman"/>
            <w:sz w:val="24"/>
          </w:rPr>
          <w:t xml:space="preserve"> des membres, le flux de trésorerie, les prévisions concernant les immobilisations et les rapports d’investissement), au besoin </w:t>
        </w:r>
      </w:ins>
    </w:p>
    <w:p w:rsidR="009E34B2" w:rsidRPr="000B78F1" w:rsidRDefault="009E34B2" w:rsidP="009E34B2">
      <w:pPr>
        <w:widowControl w:val="0"/>
        <w:numPr>
          <w:ilvl w:val="0"/>
          <w:numId w:val="9"/>
        </w:numPr>
        <w:tabs>
          <w:tab w:val="left" w:pos="4580"/>
          <w:tab w:val="left" w:pos="9179"/>
        </w:tabs>
        <w:spacing w:after="0" w:line="240" w:lineRule="auto"/>
        <w:ind w:hanging="357"/>
        <w:rPr>
          <w:ins w:id="911" w:author="Louise Hébert" w:date="2020-02-23T14:16:00Z"/>
          <w:rFonts w:ascii="Calibri" w:eastAsia="Calibri" w:hAnsi="Calibri" w:cs="Times New Roman"/>
          <w:sz w:val="24"/>
        </w:rPr>
      </w:pPr>
      <w:proofErr w:type="gramStart"/>
      <w:ins w:id="912" w:author="Louise Hébert" w:date="2020-02-23T14:16:00Z">
        <w:r w:rsidRPr="000B78F1">
          <w:rPr>
            <w:rFonts w:ascii="Calibri" w:eastAsia="Calibri" w:hAnsi="Calibri" w:cs="Times New Roman"/>
            <w:sz w:val="24"/>
          </w:rPr>
          <w:t>administre</w:t>
        </w:r>
        <w:proofErr w:type="gramEnd"/>
        <w:r w:rsidRPr="000B78F1">
          <w:rPr>
            <w:rFonts w:ascii="Calibri" w:eastAsia="Calibri" w:hAnsi="Calibri" w:cs="Times New Roman"/>
            <w:sz w:val="24"/>
          </w:rPr>
          <w:t xml:space="preserve"> la paie </w:t>
        </w:r>
      </w:ins>
    </w:p>
    <w:p w:rsidR="009E34B2" w:rsidRPr="000B78F1" w:rsidRDefault="009E34B2" w:rsidP="009E34B2">
      <w:pPr>
        <w:widowControl w:val="0"/>
        <w:numPr>
          <w:ilvl w:val="0"/>
          <w:numId w:val="9"/>
        </w:numPr>
        <w:tabs>
          <w:tab w:val="left" w:pos="4580"/>
          <w:tab w:val="left" w:pos="9179"/>
        </w:tabs>
        <w:spacing w:after="0" w:line="240" w:lineRule="auto"/>
        <w:ind w:hanging="357"/>
        <w:rPr>
          <w:ins w:id="913" w:author="Louise Hébert" w:date="2020-02-23T14:16:00Z"/>
          <w:rFonts w:ascii="Calibri" w:eastAsia="Calibri" w:hAnsi="Calibri" w:cs="Times New Roman"/>
          <w:sz w:val="24"/>
        </w:rPr>
      </w:pPr>
      <w:proofErr w:type="gramStart"/>
      <w:ins w:id="914" w:author="Louise Hébert" w:date="2020-02-23T14:16:00Z">
        <w:r w:rsidRPr="000B78F1">
          <w:rPr>
            <w:rFonts w:ascii="Calibri" w:eastAsia="Calibri" w:hAnsi="Calibri" w:cs="Times New Roman"/>
            <w:sz w:val="24"/>
          </w:rPr>
          <w:t>s’assure</w:t>
        </w:r>
        <w:proofErr w:type="gramEnd"/>
        <w:r w:rsidRPr="000B78F1">
          <w:rPr>
            <w:rFonts w:ascii="Calibri" w:eastAsia="Calibri" w:hAnsi="Calibri" w:cs="Times New Roman"/>
            <w:sz w:val="24"/>
          </w:rPr>
          <w:t xml:space="preserve"> que tous les dépôts sont effectués à temps dans les caisses </w:t>
        </w:r>
        <w:r>
          <w:rPr>
            <w:rFonts w:ascii="Calibri" w:eastAsia="Calibri" w:hAnsi="Calibri" w:cs="Times New Roman"/>
            <w:sz w:val="24"/>
          </w:rPr>
          <w:t>populaires</w:t>
        </w:r>
        <w:r w:rsidRPr="000B78F1">
          <w:rPr>
            <w:rFonts w:ascii="Calibri" w:eastAsia="Calibri" w:hAnsi="Calibri" w:cs="Times New Roman"/>
            <w:sz w:val="24"/>
          </w:rPr>
          <w:t xml:space="preserve"> et qu’ils sont bien consignés </w:t>
        </w:r>
      </w:ins>
    </w:p>
    <w:p w:rsidR="009E34B2" w:rsidRPr="000B78F1" w:rsidRDefault="009E34B2" w:rsidP="009E34B2">
      <w:pPr>
        <w:widowControl w:val="0"/>
        <w:numPr>
          <w:ilvl w:val="0"/>
          <w:numId w:val="9"/>
        </w:numPr>
        <w:tabs>
          <w:tab w:val="left" w:pos="4580"/>
          <w:tab w:val="left" w:pos="9179"/>
        </w:tabs>
        <w:spacing w:after="0" w:line="240" w:lineRule="auto"/>
        <w:ind w:hanging="357"/>
        <w:rPr>
          <w:ins w:id="915" w:author="Louise Hébert" w:date="2020-02-23T14:16:00Z"/>
          <w:rFonts w:ascii="Calibri" w:eastAsia="Calibri" w:hAnsi="Calibri" w:cs="Times New Roman"/>
          <w:sz w:val="24"/>
        </w:rPr>
      </w:pPr>
      <w:proofErr w:type="gramStart"/>
      <w:ins w:id="916" w:author="Louise Hébert" w:date="2020-02-23T14:16:00Z">
        <w:r w:rsidRPr="000B78F1">
          <w:rPr>
            <w:rFonts w:ascii="Calibri" w:eastAsia="Calibri" w:hAnsi="Calibri" w:cs="Times New Roman"/>
            <w:sz w:val="24"/>
          </w:rPr>
          <w:t>surveille</w:t>
        </w:r>
        <w:proofErr w:type="gramEnd"/>
        <w:r w:rsidRPr="000B78F1">
          <w:rPr>
            <w:rFonts w:ascii="Calibri" w:eastAsia="Calibri" w:hAnsi="Calibri" w:cs="Times New Roman"/>
            <w:sz w:val="24"/>
          </w:rPr>
          <w:t xml:space="preserve"> les flux de trésorerie </w:t>
        </w:r>
      </w:ins>
    </w:p>
    <w:p w:rsidR="009E34B2" w:rsidRPr="000B78F1" w:rsidRDefault="009E34B2" w:rsidP="009E34B2">
      <w:pPr>
        <w:widowControl w:val="0"/>
        <w:numPr>
          <w:ilvl w:val="0"/>
          <w:numId w:val="9"/>
        </w:numPr>
        <w:tabs>
          <w:tab w:val="left" w:pos="4580"/>
          <w:tab w:val="left" w:pos="9179"/>
        </w:tabs>
        <w:spacing w:after="0" w:line="240" w:lineRule="auto"/>
        <w:ind w:hanging="357"/>
        <w:rPr>
          <w:ins w:id="917" w:author="Louise Hébert" w:date="2020-02-23T14:16:00Z"/>
          <w:rFonts w:ascii="Calibri" w:eastAsia="Calibri" w:hAnsi="Calibri" w:cs="Times New Roman"/>
          <w:sz w:val="24"/>
        </w:rPr>
      </w:pPr>
      <w:proofErr w:type="gramStart"/>
      <w:ins w:id="918" w:author="Louise Hébert" w:date="2020-02-23T14:16:00Z">
        <w:r w:rsidRPr="000B78F1">
          <w:rPr>
            <w:rFonts w:ascii="Calibri" w:eastAsia="Calibri" w:hAnsi="Calibri" w:cs="Times New Roman"/>
            <w:sz w:val="24"/>
          </w:rPr>
          <w:t>gère</w:t>
        </w:r>
        <w:proofErr w:type="gramEnd"/>
        <w:r w:rsidRPr="000B78F1">
          <w:rPr>
            <w:rFonts w:ascii="Calibri" w:eastAsia="Calibri" w:hAnsi="Calibri" w:cs="Times New Roman"/>
            <w:sz w:val="24"/>
          </w:rPr>
          <w:t xml:space="preserve"> les comptes débiteurs des membres, c’est-à-dire </w:t>
        </w:r>
      </w:ins>
    </w:p>
    <w:p w:rsidR="009E34B2" w:rsidRPr="000B78F1" w:rsidRDefault="009E34B2" w:rsidP="009E34B2">
      <w:pPr>
        <w:widowControl w:val="0"/>
        <w:numPr>
          <w:ilvl w:val="1"/>
          <w:numId w:val="9"/>
        </w:numPr>
        <w:tabs>
          <w:tab w:val="left" w:pos="4580"/>
          <w:tab w:val="left" w:pos="9179"/>
        </w:tabs>
        <w:spacing w:after="0" w:line="240" w:lineRule="auto"/>
        <w:ind w:left="1077" w:hanging="357"/>
        <w:rPr>
          <w:ins w:id="919" w:author="Louise Hébert" w:date="2020-02-23T14:16:00Z"/>
          <w:rFonts w:ascii="Calibri" w:eastAsia="Calibri" w:hAnsi="Calibri" w:cs="Times New Roman"/>
          <w:sz w:val="24"/>
        </w:rPr>
      </w:pPr>
      <w:proofErr w:type="gramStart"/>
      <w:ins w:id="920" w:author="Louise Hébert" w:date="2020-02-23T14:16:00Z">
        <w:r w:rsidRPr="000B78F1">
          <w:rPr>
            <w:rFonts w:ascii="Calibri" w:eastAsia="Calibri" w:hAnsi="Calibri" w:cs="Times New Roman"/>
            <w:sz w:val="24"/>
          </w:rPr>
          <w:t>perçoit</w:t>
        </w:r>
        <w:proofErr w:type="gramEnd"/>
        <w:r w:rsidRPr="000B78F1">
          <w:rPr>
            <w:rFonts w:ascii="Calibri" w:eastAsia="Calibri" w:hAnsi="Calibri" w:cs="Times New Roman"/>
            <w:sz w:val="24"/>
          </w:rPr>
          <w:t xml:space="preserve"> les paiements et envoie des reçus, si nécessaire </w:t>
        </w:r>
      </w:ins>
    </w:p>
    <w:p w:rsidR="009E34B2" w:rsidRPr="000B78F1" w:rsidRDefault="009E34B2" w:rsidP="009E34B2">
      <w:pPr>
        <w:widowControl w:val="0"/>
        <w:numPr>
          <w:ilvl w:val="1"/>
          <w:numId w:val="9"/>
        </w:numPr>
        <w:tabs>
          <w:tab w:val="left" w:pos="4580"/>
          <w:tab w:val="left" w:pos="9179"/>
        </w:tabs>
        <w:spacing w:after="0" w:line="240" w:lineRule="auto"/>
        <w:ind w:hanging="357"/>
        <w:rPr>
          <w:ins w:id="921" w:author="Louise Hébert" w:date="2020-02-23T14:16:00Z"/>
          <w:rFonts w:ascii="Calibri" w:eastAsia="Calibri" w:hAnsi="Calibri" w:cs="Times New Roman"/>
          <w:sz w:val="24"/>
        </w:rPr>
      </w:pPr>
      <w:proofErr w:type="gramStart"/>
      <w:ins w:id="922" w:author="Louise Hébert" w:date="2020-02-23T14:16:00Z">
        <w:r w:rsidRPr="000B78F1">
          <w:rPr>
            <w:rFonts w:ascii="Calibri" w:eastAsia="Calibri" w:hAnsi="Calibri" w:cs="Times New Roman"/>
            <w:sz w:val="24"/>
          </w:rPr>
          <w:t>délivre</w:t>
        </w:r>
        <w:proofErr w:type="gramEnd"/>
        <w:r w:rsidRPr="000B78F1">
          <w:rPr>
            <w:rFonts w:ascii="Calibri" w:eastAsia="Calibri" w:hAnsi="Calibri" w:cs="Times New Roman"/>
            <w:sz w:val="24"/>
          </w:rPr>
          <w:t xml:space="preserve"> des avis de paiements en retard, </w:t>
        </w:r>
        <w:r>
          <w:rPr>
            <w:rFonts w:ascii="Calibri" w:eastAsia="Calibri" w:hAnsi="Calibri" w:cs="Times New Roman"/>
            <w:sz w:val="24"/>
          </w:rPr>
          <w:t>d’arriérés</w:t>
        </w:r>
        <w:r w:rsidRPr="000B78F1">
          <w:rPr>
            <w:rFonts w:ascii="Calibri" w:eastAsia="Calibri" w:hAnsi="Calibri" w:cs="Times New Roman"/>
            <w:sz w:val="24"/>
          </w:rPr>
          <w:t xml:space="preserve"> et de chèque sans provision  </w:t>
        </w:r>
      </w:ins>
    </w:p>
    <w:p w:rsidR="009E34B2" w:rsidRPr="000B78F1" w:rsidRDefault="009E34B2" w:rsidP="009E34B2">
      <w:pPr>
        <w:widowControl w:val="0"/>
        <w:numPr>
          <w:ilvl w:val="0"/>
          <w:numId w:val="9"/>
        </w:numPr>
        <w:tabs>
          <w:tab w:val="left" w:pos="4580"/>
          <w:tab w:val="left" w:pos="9179"/>
        </w:tabs>
        <w:spacing w:after="0" w:line="240" w:lineRule="auto"/>
        <w:ind w:hanging="357"/>
        <w:rPr>
          <w:ins w:id="923" w:author="Louise Hébert" w:date="2020-02-23T14:16:00Z"/>
          <w:rFonts w:ascii="Calibri" w:eastAsia="Calibri" w:hAnsi="Calibri" w:cs="Times New Roman"/>
          <w:sz w:val="24"/>
        </w:rPr>
      </w:pPr>
      <w:proofErr w:type="gramStart"/>
      <w:ins w:id="924" w:author="Louise Hébert" w:date="2020-02-23T14:16:00Z">
        <w:r w:rsidRPr="000B78F1">
          <w:rPr>
            <w:rFonts w:ascii="Calibri" w:eastAsia="Calibri" w:hAnsi="Calibri" w:cs="Times New Roman"/>
            <w:sz w:val="24"/>
          </w:rPr>
          <w:t>administre</w:t>
        </w:r>
        <w:proofErr w:type="gramEnd"/>
        <w:r w:rsidRPr="000B78F1">
          <w:rPr>
            <w:rFonts w:ascii="Calibri" w:eastAsia="Calibri" w:hAnsi="Calibri" w:cs="Times New Roman"/>
            <w:sz w:val="24"/>
          </w:rPr>
          <w:t xml:space="preserve"> les comptes créditeurs de la coopérative, ainsi que le traitement des factures et la préparation des chèques </w:t>
        </w:r>
      </w:ins>
    </w:p>
    <w:p w:rsidR="009E34B2" w:rsidRPr="000B78F1" w:rsidRDefault="009E34B2" w:rsidP="009E34B2">
      <w:pPr>
        <w:widowControl w:val="0"/>
        <w:numPr>
          <w:ilvl w:val="0"/>
          <w:numId w:val="9"/>
        </w:numPr>
        <w:tabs>
          <w:tab w:val="left" w:pos="4580"/>
          <w:tab w:val="left" w:pos="9179"/>
        </w:tabs>
        <w:spacing w:after="0" w:line="240" w:lineRule="auto"/>
        <w:ind w:hanging="357"/>
        <w:rPr>
          <w:ins w:id="925" w:author="Louise Hébert" w:date="2020-02-23T14:16:00Z"/>
          <w:rFonts w:ascii="Calibri" w:eastAsia="Calibri" w:hAnsi="Calibri" w:cs="Times New Roman"/>
          <w:sz w:val="24"/>
        </w:rPr>
      </w:pPr>
      <w:proofErr w:type="gramStart"/>
      <w:ins w:id="926" w:author="Louise Hébert" w:date="2020-02-23T14:16:00Z">
        <w:r w:rsidRPr="000B78F1">
          <w:rPr>
            <w:rFonts w:ascii="Calibri" w:eastAsia="Calibri" w:hAnsi="Calibri" w:cs="Times New Roman"/>
            <w:sz w:val="24"/>
          </w:rPr>
          <w:t>s’assure</w:t>
        </w:r>
        <w:proofErr w:type="gramEnd"/>
        <w:r w:rsidRPr="000B78F1">
          <w:rPr>
            <w:rFonts w:ascii="Calibri" w:eastAsia="Calibri" w:hAnsi="Calibri" w:cs="Times New Roman"/>
            <w:sz w:val="24"/>
          </w:rPr>
          <w:t xml:space="preserve"> que les réserves de la coopérative sont investies de façon appropriée </w:t>
        </w:r>
      </w:ins>
    </w:p>
    <w:p w:rsidR="009E34B2" w:rsidRPr="000B78F1" w:rsidRDefault="009E34B2" w:rsidP="009E34B2">
      <w:pPr>
        <w:widowControl w:val="0"/>
        <w:numPr>
          <w:ilvl w:val="0"/>
          <w:numId w:val="9"/>
        </w:numPr>
        <w:tabs>
          <w:tab w:val="left" w:pos="4580"/>
          <w:tab w:val="left" w:pos="9179"/>
        </w:tabs>
        <w:spacing w:after="0" w:line="240" w:lineRule="auto"/>
        <w:ind w:hanging="357"/>
        <w:rPr>
          <w:ins w:id="927" w:author="Louise Hébert" w:date="2020-02-23T14:16:00Z"/>
          <w:rFonts w:ascii="Calibri" w:eastAsia="Calibri" w:hAnsi="Calibri" w:cs="Times New Roman"/>
          <w:sz w:val="24"/>
        </w:rPr>
      </w:pPr>
      <w:proofErr w:type="gramStart"/>
      <w:ins w:id="928" w:author="Louise Hébert" w:date="2020-02-23T14:16:00Z">
        <w:r w:rsidRPr="000B78F1">
          <w:rPr>
            <w:rFonts w:ascii="Calibri" w:eastAsia="Calibri" w:hAnsi="Calibri" w:cs="Times New Roman"/>
            <w:sz w:val="24"/>
          </w:rPr>
          <w:t>administre</w:t>
        </w:r>
        <w:proofErr w:type="gramEnd"/>
        <w:r w:rsidRPr="000B78F1">
          <w:rPr>
            <w:rFonts w:ascii="Calibri" w:eastAsia="Calibri" w:hAnsi="Calibri" w:cs="Times New Roman"/>
            <w:sz w:val="24"/>
          </w:rPr>
          <w:t xml:space="preserve"> un système de petite caisse </w:t>
        </w:r>
      </w:ins>
    </w:p>
    <w:p w:rsidR="009E34B2" w:rsidRPr="000B78F1" w:rsidRDefault="009E34B2" w:rsidP="009E34B2">
      <w:pPr>
        <w:widowControl w:val="0"/>
        <w:numPr>
          <w:ilvl w:val="0"/>
          <w:numId w:val="9"/>
        </w:numPr>
        <w:tabs>
          <w:tab w:val="left" w:pos="4580"/>
          <w:tab w:val="left" w:pos="9179"/>
        </w:tabs>
        <w:spacing w:after="0" w:line="240" w:lineRule="auto"/>
        <w:ind w:hanging="357"/>
        <w:rPr>
          <w:ins w:id="929" w:author="Louise Hébert" w:date="2020-02-23T14:16:00Z"/>
          <w:rFonts w:ascii="Calibri" w:eastAsia="Calibri" w:hAnsi="Calibri" w:cs="Times New Roman"/>
          <w:sz w:val="24"/>
        </w:rPr>
      </w:pPr>
      <w:proofErr w:type="gramStart"/>
      <w:ins w:id="930" w:author="Louise Hébert" w:date="2020-02-23T14:16:00Z">
        <w:r w:rsidRPr="000B78F1">
          <w:rPr>
            <w:rFonts w:ascii="Calibri" w:eastAsia="Calibri" w:hAnsi="Calibri" w:cs="Times New Roman"/>
            <w:sz w:val="24"/>
          </w:rPr>
          <w:t>administre</w:t>
        </w:r>
        <w:proofErr w:type="gramEnd"/>
        <w:r w:rsidRPr="000B78F1">
          <w:rPr>
            <w:rFonts w:ascii="Calibri" w:eastAsia="Calibri" w:hAnsi="Calibri" w:cs="Times New Roman"/>
            <w:sz w:val="24"/>
          </w:rPr>
          <w:t xml:space="preserve"> les règlements de la coopérative régissant les </w:t>
        </w:r>
        <w:r>
          <w:rPr>
            <w:rFonts w:ascii="Calibri" w:eastAsia="Calibri" w:hAnsi="Calibri" w:cs="Times New Roman"/>
            <w:sz w:val="24"/>
          </w:rPr>
          <w:t>arriérés</w:t>
        </w:r>
        <w:r w:rsidRPr="000B78F1">
          <w:rPr>
            <w:rFonts w:ascii="Calibri" w:eastAsia="Calibri" w:hAnsi="Calibri" w:cs="Times New Roman"/>
            <w:sz w:val="24"/>
          </w:rPr>
          <w:t xml:space="preserve"> et les dépenses </w:t>
        </w:r>
      </w:ins>
    </w:p>
    <w:p w:rsidR="009E34B2" w:rsidRPr="000B78F1" w:rsidRDefault="009E34B2" w:rsidP="009E34B2">
      <w:pPr>
        <w:widowControl w:val="0"/>
        <w:numPr>
          <w:ilvl w:val="0"/>
          <w:numId w:val="9"/>
        </w:numPr>
        <w:tabs>
          <w:tab w:val="left" w:pos="4580"/>
          <w:tab w:val="left" w:pos="9179"/>
        </w:tabs>
        <w:spacing w:after="0" w:line="240" w:lineRule="auto"/>
        <w:ind w:hanging="357"/>
        <w:rPr>
          <w:ins w:id="931" w:author="Louise Hébert" w:date="2020-02-23T14:16:00Z"/>
          <w:rFonts w:ascii="Calibri" w:eastAsia="Calibri" w:hAnsi="Calibri" w:cs="Times New Roman"/>
          <w:sz w:val="24"/>
        </w:rPr>
      </w:pPr>
      <w:proofErr w:type="gramStart"/>
      <w:ins w:id="932" w:author="Louise Hébert" w:date="2020-02-23T14:16:00Z">
        <w:r w:rsidRPr="000B78F1">
          <w:rPr>
            <w:rFonts w:ascii="Calibri" w:eastAsia="Calibri" w:hAnsi="Calibri" w:cs="Times New Roman"/>
            <w:sz w:val="24"/>
          </w:rPr>
          <w:t>donne</w:t>
        </w:r>
        <w:proofErr w:type="gramEnd"/>
        <w:r w:rsidRPr="000B78F1">
          <w:rPr>
            <w:rFonts w:ascii="Calibri" w:eastAsia="Calibri" w:hAnsi="Calibri" w:cs="Times New Roman"/>
            <w:sz w:val="24"/>
          </w:rPr>
          <w:t xml:space="preserve"> des avis au conseil et au comité des finances (s’il y en a un) au sujet des questions financières </w:t>
        </w:r>
      </w:ins>
    </w:p>
    <w:p w:rsidR="009E34B2" w:rsidRPr="000B78F1" w:rsidRDefault="009E34B2" w:rsidP="009E34B2">
      <w:pPr>
        <w:widowControl w:val="0"/>
        <w:numPr>
          <w:ilvl w:val="0"/>
          <w:numId w:val="9"/>
        </w:numPr>
        <w:tabs>
          <w:tab w:val="left" w:pos="4580"/>
          <w:tab w:val="left" w:pos="9179"/>
        </w:tabs>
        <w:spacing w:after="0" w:line="240" w:lineRule="auto"/>
        <w:ind w:hanging="357"/>
        <w:rPr>
          <w:ins w:id="933" w:author="Louise Hébert" w:date="2020-02-23T14:16:00Z"/>
          <w:rFonts w:ascii="Calibri" w:eastAsia="Calibri" w:hAnsi="Calibri" w:cs="Times New Roman"/>
          <w:sz w:val="24"/>
        </w:rPr>
      </w:pPr>
      <w:proofErr w:type="gramStart"/>
      <w:ins w:id="934" w:author="Louise Hébert" w:date="2020-02-23T14:16:00Z">
        <w:r w:rsidRPr="000B78F1">
          <w:rPr>
            <w:rFonts w:ascii="Calibri" w:eastAsia="Calibri" w:hAnsi="Calibri" w:cs="Times New Roman"/>
            <w:sz w:val="24"/>
          </w:rPr>
          <w:t>élabore</w:t>
        </w:r>
        <w:proofErr w:type="gramEnd"/>
        <w:r w:rsidRPr="000B78F1">
          <w:rPr>
            <w:rFonts w:ascii="Calibri" w:eastAsia="Calibri" w:hAnsi="Calibri" w:cs="Times New Roman"/>
            <w:sz w:val="24"/>
          </w:rPr>
          <w:t xml:space="preserve"> des politiques financières qui seront approuvées par le conseil ou les membres </w:t>
        </w:r>
      </w:ins>
    </w:p>
    <w:p w:rsidR="009E34B2" w:rsidRPr="000B78F1" w:rsidRDefault="009E34B2" w:rsidP="009E34B2">
      <w:pPr>
        <w:widowControl w:val="0"/>
        <w:numPr>
          <w:ilvl w:val="0"/>
          <w:numId w:val="9"/>
        </w:numPr>
        <w:tabs>
          <w:tab w:val="left" w:pos="4580"/>
          <w:tab w:val="left" w:pos="9179"/>
        </w:tabs>
        <w:spacing w:after="0" w:line="240" w:lineRule="auto"/>
        <w:ind w:hanging="357"/>
        <w:rPr>
          <w:ins w:id="935" w:author="Louise Hébert" w:date="2020-02-23T14:16:00Z"/>
          <w:rFonts w:ascii="Calibri" w:eastAsia="Calibri" w:hAnsi="Calibri" w:cs="Times New Roman"/>
          <w:sz w:val="24"/>
        </w:rPr>
      </w:pPr>
      <w:proofErr w:type="gramStart"/>
      <w:ins w:id="936" w:author="Louise Hébert" w:date="2020-02-23T14:16:00Z">
        <w:r w:rsidRPr="000B78F1">
          <w:rPr>
            <w:rFonts w:ascii="Calibri" w:eastAsia="Calibri" w:hAnsi="Calibri" w:cs="Times New Roman"/>
            <w:sz w:val="24"/>
          </w:rPr>
          <w:t>organise</w:t>
        </w:r>
        <w:proofErr w:type="gramEnd"/>
        <w:r w:rsidRPr="000B78F1">
          <w:rPr>
            <w:rFonts w:ascii="Calibri" w:eastAsia="Calibri" w:hAnsi="Calibri" w:cs="Times New Roman"/>
            <w:sz w:val="24"/>
          </w:rPr>
          <w:t xml:space="preserve"> une formation périodique pour les membres du comité des finances (s’il y a un comité des finances). </w:t>
        </w:r>
      </w:ins>
    </w:p>
    <w:p w:rsidR="009E34B2" w:rsidRPr="000B78F1" w:rsidRDefault="009E34B2" w:rsidP="009E34B2">
      <w:pPr>
        <w:widowControl w:val="0"/>
        <w:tabs>
          <w:tab w:val="left" w:pos="4580"/>
          <w:tab w:val="left" w:pos="9179"/>
        </w:tabs>
        <w:spacing w:after="0" w:line="240" w:lineRule="auto"/>
        <w:rPr>
          <w:ins w:id="937" w:author="Louise Hébert" w:date="2020-02-23T14:16:00Z"/>
          <w:rFonts w:ascii="Calibri" w:eastAsia="Calibri" w:hAnsi="Calibri" w:cs="Times New Roman"/>
          <w:sz w:val="24"/>
        </w:rPr>
      </w:pPr>
    </w:p>
    <w:p w:rsidR="009E34B2" w:rsidRPr="000B78F1" w:rsidRDefault="009E34B2" w:rsidP="009E34B2">
      <w:pPr>
        <w:widowControl w:val="0"/>
        <w:tabs>
          <w:tab w:val="left" w:pos="4580"/>
          <w:tab w:val="left" w:pos="9179"/>
        </w:tabs>
        <w:spacing w:after="0" w:line="240" w:lineRule="auto"/>
        <w:rPr>
          <w:ins w:id="938" w:author="Louise Hébert" w:date="2020-02-23T14:16:00Z"/>
          <w:rFonts w:ascii="Calibri" w:eastAsia="Calibri" w:hAnsi="Calibri" w:cs="Times New Roman"/>
          <w:b/>
          <w:sz w:val="26"/>
          <w:szCs w:val="26"/>
        </w:rPr>
      </w:pPr>
      <w:ins w:id="939" w:author="Louise Hébert" w:date="2020-02-23T14:16:00Z">
        <w:r w:rsidRPr="000B78F1">
          <w:rPr>
            <w:rFonts w:ascii="Calibri" w:eastAsia="Calibri" w:hAnsi="Calibri" w:cs="Times New Roman"/>
            <w:sz w:val="24"/>
          </w:rPr>
          <w:br w:type="page"/>
        </w:r>
        <w:r w:rsidRPr="000B78F1">
          <w:rPr>
            <w:rFonts w:ascii="Calibri" w:eastAsia="Calibri" w:hAnsi="Calibri" w:cs="Times New Roman"/>
            <w:b/>
            <w:sz w:val="26"/>
            <w:szCs w:val="26"/>
          </w:rPr>
          <w:t xml:space="preserve">2. Garder la coopérative en bon état </w:t>
        </w:r>
      </w:ins>
    </w:p>
    <w:p w:rsidR="009E34B2" w:rsidRPr="000B78F1" w:rsidRDefault="009E34B2" w:rsidP="009E34B2">
      <w:pPr>
        <w:widowControl w:val="0"/>
        <w:tabs>
          <w:tab w:val="left" w:pos="360"/>
          <w:tab w:val="left" w:pos="792"/>
          <w:tab w:val="left" w:pos="1080"/>
          <w:tab w:val="left" w:pos="4580"/>
          <w:tab w:val="left" w:pos="9179"/>
        </w:tabs>
        <w:spacing w:after="0" w:line="240" w:lineRule="auto"/>
        <w:rPr>
          <w:ins w:id="940" w:author="Louise Hébert" w:date="2020-02-23T14:16:00Z"/>
          <w:rFonts w:ascii="Calibri" w:eastAsia="Calibri" w:hAnsi="Calibri" w:cs="Times New Roman"/>
          <w:sz w:val="24"/>
        </w:rPr>
      </w:pPr>
      <w:ins w:id="941" w:author="Louise Hébert" w:date="2020-02-23T14:16:00Z">
        <w:r w:rsidRPr="000B78F1">
          <w:rPr>
            <w:rFonts w:ascii="Calibri" w:eastAsia="Calibri" w:hAnsi="Calibri" w:cs="Times New Roman"/>
            <w:noProof/>
            <w:sz w:val="24"/>
            <w:lang w:val="en-CA" w:eastAsia="en-CA"/>
          </w:rPr>
          <mc:AlternateContent>
            <mc:Choice Requires="wps">
              <w:drawing>
                <wp:anchor distT="0" distB="0" distL="114300" distR="114300" simplePos="0" relativeHeight="251669504" behindDoc="0" locked="0" layoutInCell="1" allowOverlap="1" wp14:anchorId="0E8AB50E" wp14:editId="7A50895D">
                  <wp:simplePos x="0" y="0"/>
                  <wp:positionH relativeFrom="column">
                    <wp:posOffset>-59377</wp:posOffset>
                  </wp:positionH>
                  <wp:positionV relativeFrom="paragraph">
                    <wp:posOffset>225689</wp:posOffset>
                  </wp:positionV>
                  <wp:extent cx="5983605" cy="7030192"/>
                  <wp:effectExtent l="0" t="0" r="17145" b="1841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3605" cy="7030192"/>
                          </a:xfrm>
                          <a:prstGeom prst="rect">
                            <a:avLst/>
                          </a:prstGeom>
                          <a:solidFill>
                            <a:srgbClr val="FFFFFF"/>
                          </a:solidFill>
                          <a:ln w="9525">
                            <a:solidFill>
                              <a:srgbClr val="000000"/>
                            </a:solidFill>
                            <a:miter lim="800000"/>
                            <a:headEnd/>
                            <a:tailEnd/>
                          </a:ln>
                        </wps:spPr>
                        <wps:txbx>
                          <w:txbxContent>
                            <w:p w:rsidR="00022068" w:rsidRPr="004E15D4" w:rsidRDefault="00022068" w:rsidP="009E34B2">
                              <w:pPr>
                                <w:tabs>
                                  <w:tab w:val="left" w:pos="360"/>
                                  <w:tab w:val="left" w:pos="792"/>
                                  <w:tab w:val="left" w:pos="1080"/>
                                  <w:tab w:val="left" w:pos="4580"/>
                                  <w:tab w:val="left" w:pos="9179"/>
                                </w:tabs>
                                <w:rPr>
                                  <w:rFonts w:ascii="Calibri" w:eastAsia="Calibri" w:hAnsi="Calibri"/>
                                  <w:sz w:val="24"/>
                                </w:rPr>
                              </w:pPr>
                              <w:bookmarkStart w:id="942" w:name="_Hlk33350460"/>
                              <w:bookmarkStart w:id="943" w:name="_Hlk33350461"/>
                              <w:r>
                                <w:rPr>
                                  <w:rFonts w:ascii="Calibri" w:eastAsia="Calibri" w:hAnsi="Calibri"/>
                                  <w:b/>
                                  <w:i/>
                                  <w:sz w:val="24"/>
                                </w:rPr>
                                <w:t>Option A – Inclure si des bénévoles ou d</w:t>
                              </w:r>
                              <w:r w:rsidRPr="004E15D4">
                                <w:rPr>
                                  <w:rFonts w:ascii="Calibri" w:eastAsia="Calibri" w:hAnsi="Calibri"/>
                                  <w:b/>
                                  <w:i/>
                                  <w:sz w:val="24"/>
                                </w:rPr>
                                <w:t>es employés de la coopérative ou un</w:t>
                              </w:r>
                              <w:r>
                                <w:rPr>
                                  <w:rFonts w:ascii="Calibri" w:eastAsia="Calibri" w:hAnsi="Calibri"/>
                                  <w:b/>
                                  <w:i/>
                                  <w:sz w:val="24"/>
                                </w:rPr>
                                <w:t>e</w:t>
                              </w:r>
                              <w:r w:rsidRPr="004E15D4">
                                <w:rPr>
                                  <w:rFonts w:ascii="Calibri" w:eastAsia="Calibri" w:hAnsi="Calibri"/>
                                  <w:b/>
                                  <w:i/>
                                  <w:sz w:val="24"/>
                                </w:rPr>
                                <w:t xml:space="preserve"> </w:t>
                              </w:r>
                              <w:r>
                                <w:rPr>
                                  <w:rFonts w:ascii="Calibri" w:eastAsia="Calibri" w:hAnsi="Calibri"/>
                                  <w:b/>
                                  <w:i/>
                                  <w:sz w:val="24"/>
                                </w:rPr>
                                <w:t>autre entreprise sont responsables de l’entretien, du nettoyage et des</w:t>
                              </w:r>
                              <w:r w:rsidRPr="004E15D4">
                                <w:rPr>
                                  <w:rFonts w:ascii="Calibri" w:eastAsia="Calibri" w:hAnsi="Calibri"/>
                                  <w:b/>
                                  <w:i/>
                                  <w:sz w:val="24"/>
                                </w:rPr>
                                <w:t xml:space="preserve"> interventions d</w:t>
                              </w:r>
                              <w:r>
                                <w:rPr>
                                  <w:rFonts w:ascii="Calibri" w:eastAsia="Calibri" w:hAnsi="Calibri"/>
                                  <w:b/>
                                  <w:i/>
                                  <w:sz w:val="24"/>
                                </w:rPr>
                                <w:t>’</w:t>
                              </w:r>
                              <w:r w:rsidRPr="004E15D4">
                                <w:rPr>
                                  <w:rFonts w:ascii="Calibri" w:eastAsia="Calibri" w:hAnsi="Calibri"/>
                                  <w:b/>
                                  <w:i/>
                                  <w:sz w:val="24"/>
                                </w:rPr>
                                <w:t xml:space="preserve">urgence. </w:t>
                              </w:r>
                            </w:p>
                            <w:p w:rsidR="00022068" w:rsidRPr="003A2C0A" w:rsidRDefault="00022068" w:rsidP="009E34B2">
                              <w:pPr>
                                <w:tabs>
                                  <w:tab w:val="left" w:pos="360"/>
                                  <w:tab w:val="left" w:pos="792"/>
                                  <w:tab w:val="left" w:pos="1080"/>
                                  <w:tab w:val="left" w:pos="4580"/>
                                  <w:tab w:val="left" w:pos="9179"/>
                                </w:tabs>
                                <w:rPr>
                                  <w:rFonts w:ascii="Calibri" w:eastAsia="Calibri" w:hAnsi="Calibri"/>
                                  <w:sz w:val="24"/>
                                </w:rPr>
                              </w:pPr>
                              <w:bookmarkStart w:id="944" w:name="_Hlk33351868"/>
                              <w:r w:rsidRPr="003A2C0A">
                                <w:rPr>
                                  <w:rFonts w:ascii="Calibri" w:eastAsia="Calibri" w:hAnsi="Calibri"/>
                                  <w:sz w:val="24"/>
                                </w:rPr>
                                <w:t>Le gesti</w:t>
                              </w:r>
                              <w:r>
                                <w:rPr>
                                  <w:rFonts w:ascii="Calibri" w:eastAsia="Calibri" w:hAnsi="Calibri"/>
                                  <w:sz w:val="24"/>
                                </w:rPr>
                                <w:t>onnaire est responsable de l’élaboration du</w:t>
                              </w:r>
                              <w:r w:rsidRPr="003A2C0A">
                                <w:rPr>
                                  <w:rFonts w:ascii="Calibri" w:eastAsia="Calibri" w:hAnsi="Calibri"/>
                                  <w:sz w:val="24"/>
                                </w:rPr>
                                <w:t xml:space="preserve"> programme d</w:t>
                              </w:r>
                              <w:r>
                                <w:rPr>
                                  <w:rFonts w:ascii="Calibri" w:eastAsia="Calibri" w:hAnsi="Calibri"/>
                                  <w:sz w:val="24"/>
                                </w:rPr>
                                <w:t>’</w:t>
                              </w:r>
                              <w:r w:rsidRPr="003A2C0A">
                                <w:rPr>
                                  <w:rFonts w:ascii="Calibri" w:eastAsia="Calibri" w:hAnsi="Calibri"/>
                                  <w:sz w:val="24"/>
                                </w:rPr>
                                <w:t>entretien et de réparation</w:t>
                              </w:r>
                              <w:r>
                                <w:rPr>
                                  <w:rFonts w:ascii="Calibri" w:eastAsia="Calibri" w:hAnsi="Calibri"/>
                                  <w:sz w:val="24"/>
                                </w:rPr>
                                <w:t xml:space="preserve"> des bâtiments et des terrains. </w:t>
                              </w:r>
                              <w:bookmarkEnd w:id="944"/>
                              <w:r w:rsidRPr="004A39D6">
                                <w:rPr>
                                  <w:rFonts w:ascii="Calibri" w:eastAsia="Calibri" w:hAnsi="Calibri"/>
                                  <w:sz w:val="24"/>
                                </w:rPr>
                                <w:t xml:space="preserve">Plus précisément, le gestionnaire  </w:t>
                              </w:r>
                            </w:p>
                            <w:p w:rsidR="00022068" w:rsidRPr="005A059E" w:rsidRDefault="00022068" w:rsidP="009E34B2">
                              <w:pPr>
                                <w:widowControl w:val="0"/>
                                <w:numPr>
                                  <w:ilvl w:val="0"/>
                                  <w:numId w:val="32"/>
                                </w:numPr>
                                <w:tabs>
                                  <w:tab w:val="left" w:pos="792"/>
                                  <w:tab w:val="left" w:pos="1080"/>
                                  <w:tab w:val="left" w:pos="4580"/>
                                  <w:tab w:val="left" w:pos="9179"/>
                                </w:tabs>
                                <w:spacing w:after="0" w:line="240" w:lineRule="auto"/>
                                <w:ind w:hanging="357"/>
                                <w:rPr>
                                  <w:rFonts w:ascii="Calibri" w:eastAsia="Calibri" w:hAnsi="Calibri"/>
                                  <w:sz w:val="24"/>
                                </w:rPr>
                              </w:pPr>
                              <w:proofErr w:type="gramStart"/>
                              <w:r>
                                <w:rPr>
                                  <w:rFonts w:ascii="Calibri" w:eastAsia="Calibri" w:hAnsi="Calibri"/>
                                  <w:sz w:val="24"/>
                                </w:rPr>
                                <w:t>donne</w:t>
                              </w:r>
                              <w:proofErr w:type="gramEnd"/>
                              <w:r>
                                <w:rPr>
                                  <w:rFonts w:ascii="Calibri" w:eastAsia="Calibri" w:hAnsi="Calibri"/>
                                  <w:sz w:val="24"/>
                                </w:rPr>
                                <w:t xml:space="preserve"> des avi</w:t>
                              </w:r>
                              <w:r w:rsidRPr="005A059E">
                                <w:rPr>
                                  <w:rFonts w:ascii="Calibri" w:eastAsia="Calibri" w:hAnsi="Calibri"/>
                                  <w:sz w:val="24"/>
                                </w:rPr>
                                <w:t>s au</w:t>
                              </w:r>
                              <w:r>
                                <w:rPr>
                                  <w:rFonts w:ascii="Calibri" w:eastAsia="Calibri" w:hAnsi="Calibri"/>
                                  <w:sz w:val="24"/>
                                </w:rPr>
                                <w:t xml:space="preserve"> conseil sur les questions touchant les bâtiments et les terrains de la coopérative, notamment en ce qui concerne la viabilité environnementale </w:t>
                              </w:r>
                            </w:p>
                            <w:p w:rsidR="00022068" w:rsidRPr="00017F88" w:rsidRDefault="00022068" w:rsidP="009E34B2">
                              <w:pPr>
                                <w:widowControl w:val="0"/>
                                <w:numPr>
                                  <w:ilvl w:val="0"/>
                                  <w:numId w:val="25"/>
                                </w:numPr>
                                <w:tabs>
                                  <w:tab w:val="left" w:pos="792"/>
                                  <w:tab w:val="left" w:pos="1080"/>
                                  <w:tab w:val="left" w:pos="4580"/>
                                  <w:tab w:val="left" w:pos="9179"/>
                                </w:tabs>
                                <w:spacing w:after="0" w:line="240" w:lineRule="auto"/>
                                <w:ind w:hanging="357"/>
                                <w:rPr>
                                  <w:rFonts w:ascii="Calibri" w:eastAsia="Calibri" w:hAnsi="Calibri"/>
                                  <w:sz w:val="24"/>
                                </w:rPr>
                              </w:pPr>
                              <w:proofErr w:type="gramStart"/>
                              <w:r>
                                <w:rPr>
                                  <w:rFonts w:ascii="Calibri" w:eastAsia="Calibri" w:hAnsi="Calibri"/>
                                  <w:sz w:val="24"/>
                                </w:rPr>
                                <w:t>tient</w:t>
                              </w:r>
                              <w:proofErr w:type="gramEnd"/>
                              <w:r>
                                <w:rPr>
                                  <w:rFonts w:ascii="Calibri" w:eastAsia="Calibri" w:hAnsi="Calibri"/>
                                  <w:sz w:val="24"/>
                                </w:rPr>
                                <w:t xml:space="preserve"> à jour les dossiers des bâtiments et de leur </w:t>
                              </w:r>
                              <w:r w:rsidRPr="00017F88">
                                <w:rPr>
                                  <w:rFonts w:ascii="Calibri" w:eastAsia="Calibri" w:hAnsi="Calibri"/>
                                  <w:sz w:val="24"/>
                                </w:rPr>
                                <w:t xml:space="preserve">entretien </w:t>
                              </w:r>
                            </w:p>
                            <w:p w:rsidR="00022068" w:rsidRPr="00017F88" w:rsidRDefault="00022068" w:rsidP="009E34B2">
                              <w:pPr>
                                <w:widowControl w:val="0"/>
                                <w:numPr>
                                  <w:ilvl w:val="0"/>
                                  <w:numId w:val="25"/>
                                </w:numPr>
                                <w:tabs>
                                  <w:tab w:val="left" w:pos="792"/>
                                  <w:tab w:val="left" w:pos="1080"/>
                                  <w:tab w:val="left" w:pos="4580"/>
                                  <w:tab w:val="left" w:pos="9179"/>
                                </w:tabs>
                                <w:spacing w:after="0" w:line="240" w:lineRule="auto"/>
                                <w:ind w:hanging="357"/>
                                <w:rPr>
                                  <w:rFonts w:ascii="Calibri" w:eastAsia="Calibri" w:hAnsi="Calibri"/>
                                  <w:sz w:val="24"/>
                                </w:rPr>
                              </w:pPr>
                              <w:proofErr w:type="gramStart"/>
                              <w:r>
                                <w:rPr>
                                  <w:rFonts w:ascii="Calibri" w:eastAsia="Calibri" w:hAnsi="Calibri"/>
                                  <w:sz w:val="24"/>
                                </w:rPr>
                                <w:t>s’assure</w:t>
                              </w:r>
                              <w:proofErr w:type="gramEnd"/>
                              <w:r>
                                <w:rPr>
                                  <w:rFonts w:ascii="Calibri" w:eastAsia="Calibri" w:hAnsi="Calibri"/>
                                  <w:sz w:val="24"/>
                                </w:rPr>
                                <w:t xml:space="preserve"> qu’un </w:t>
                              </w:r>
                              <w:r w:rsidRPr="00017F88">
                                <w:rPr>
                                  <w:rFonts w:ascii="Calibri" w:eastAsia="Calibri" w:hAnsi="Calibri"/>
                                  <w:sz w:val="24"/>
                                </w:rPr>
                                <w:t xml:space="preserve">plan de gestion des risques est élaboré et tenu </w:t>
                              </w:r>
                              <w:r>
                                <w:rPr>
                                  <w:rFonts w:ascii="Calibri" w:eastAsia="Calibri" w:hAnsi="Calibri"/>
                                  <w:sz w:val="24"/>
                                </w:rPr>
                                <w:t xml:space="preserve">à jour </w:t>
                              </w:r>
                            </w:p>
                            <w:p w:rsidR="00022068" w:rsidRPr="00A36F7D" w:rsidRDefault="00022068" w:rsidP="009E34B2">
                              <w:pPr>
                                <w:widowControl w:val="0"/>
                                <w:numPr>
                                  <w:ilvl w:val="0"/>
                                  <w:numId w:val="25"/>
                                </w:numPr>
                                <w:tabs>
                                  <w:tab w:val="left" w:pos="792"/>
                                  <w:tab w:val="left" w:pos="1080"/>
                                  <w:tab w:val="left" w:pos="4580"/>
                                  <w:tab w:val="left" w:pos="9179"/>
                                </w:tabs>
                                <w:spacing w:after="0" w:line="240" w:lineRule="auto"/>
                                <w:ind w:hanging="357"/>
                                <w:rPr>
                                  <w:rFonts w:ascii="Calibri" w:eastAsia="Calibri" w:hAnsi="Calibri"/>
                                  <w:sz w:val="24"/>
                                </w:rPr>
                              </w:pPr>
                              <w:proofErr w:type="gramStart"/>
                              <w:r w:rsidRPr="00A36F7D">
                                <w:rPr>
                                  <w:rFonts w:ascii="Calibri" w:eastAsia="Calibri" w:hAnsi="Calibri"/>
                                  <w:sz w:val="24"/>
                                </w:rPr>
                                <w:t>élabore</w:t>
                              </w:r>
                              <w:proofErr w:type="gramEnd"/>
                              <w:r w:rsidRPr="00A36F7D">
                                <w:rPr>
                                  <w:rFonts w:ascii="Calibri" w:eastAsia="Calibri" w:hAnsi="Calibri"/>
                                  <w:sz w:val="24"/>
                                </w:rPr>
                                <w:t xml:space="preserve"> un plan d</w:t>
                              </w:r>
                              <w:r>
                                <w:rPr>
                                  <w:rFonts w:ascii="Calibri" w:eastAsia="Calibri" w:hAnsi="Calibri"/>
                                  <w:sz w:val="24"/>
                                </w:rPr>
                                <w:t>’</w:t>
                              </w:r>
                              <w:r w:rsidRPr="00A36F7D">
                                <w:rPr>
                                  <w:rFonts w:ascii="Calibri" w:eastAsia="Calibri" w:hAnsi="Calibri"/>
                                  <w:sz w:val="24"/>
                                </w:rPr>
                                <w:t>entretien courant et pré</w:t>
                              </w:r>
                              <w:r>
                                <w:rPr>
                                  <w:rFonts w:ascii="Calibri" w:eastAsia="Calibri" w:hAnsi="Calibri"/>
                                  <w:sz w:val="24"/>
                                </w:rPr>
                                <w:t>ventif, c’est-à-dire</w:t>
                              </w:r>
                              <w:r w:rsidRPr="00A36F7D">
                                <w:rPr>
                                  <w:rFonts w:ascii="Calibri" w:eastAsia="Calibri" w:hAnsi="Calibri"/>
                                  <w:sz w:val="24"/>
                                </w:rPr>
                                <w:t xml:space="preserve"> </w:t>
                              </w:r>
                            </w:p>
                            <w:p w:rsidR="00022068" w:rsidRPr="00A36F7D" w:rsidRDefault="00022068" w:rsidP="009E34B2">
                              <w:pPr>
                                <w:widowControl w:val="0"/>
                                <w:numPr>
                                  <w:ilvl w:val="1"/>
                                  <w:numId w:val="25"/>
                                </w:numPr>
                                <w:tabs>
                                  <w:tab w:val="left" w:pos="360"/>
                                  <w:tab w:val="left" w:pos="792"/>
                                  <w:tab w:val="left" w:pos="1080"/>
                                  <w:tab w:val="left" w:pos="4580"/>
                                  <w:tab w:val="left" w:pos="9179"/>
                                </w:tabs>
                                <w:spacing w:after="0" w:line="240" w:lineRule="auto"/>
                                <w:ind w:hanging="357"/>
                                <w:rPr>
                                  <w:rFonts w:ascii="Calibri" w:eastAsia="Calibri" w:hAnsi="Calibri"/>
                                  <w:sz w:val="24"/>
                                </w:rPr>
                              </w:pPr>
                              <w:proofErr w:type="gramStart"/>
                              <w:r>
                                <w:rPr>
                                  <w:rFonts w:ascii="Calibri" w:eastAsia="Calibri" w:hAnsi="Calibri"/>
                                  <w:sz w:val="24"/>
                                </w:rPr>
                                <w:t>tient</w:t>
                              </w:r>
                              <w:proofErr w:type="gramEnd"/>
                              <w:r>
                                <w:rPr>
                                  <w:rFonts w:ascii="Calibri" w:eastAsia="Calibri" w:hAnsi="Calibri"/>
                                  <w:sz w:val="24"/>
                                </w:rPr>
                                <w:t xml:space="preserve"> à jour</w:t>
                              </w:r>
                              <w:r w:rsidRPr="00A36F7D">
                                <w:rPr>
                                  <w:rFonts w:ascii="Calibri" w:eastAsia="Calibri" w:hAnsi="Calibri"/>
                                  <w:sz w:val="24"/>
                                </w:rPr>
                                <w:t xml:space="preserve"> un </w:t>
                              </w:r>
                              <w:r>
                                <w:rPr>
                                  <w:rFonts w:ascii="Calibri" w:eastAsia="Calibri" w:hAnsi="Calibri"/>
                                  <w:sz w:val="24"/>
                                </w:rPr>
                                <w:t>système de demandes de travail</w:t>
                              </w:r>
                              <w:r w:rsidRPr="00A36F7D">
                                <w:rPr>
                                  <w:rFonts w:ascii="Calibri" w:eastAsia="Calibri" w:hAnsi="Calibri"/>
                                  <w:sz w:val="24"/>
                                </w:rPr>
                                <w:t xml:space="preserve"> </w:t>
                              </w:r>
                            </w:p>
                            <w:p w:rsidR="00022068" w:rsidRPr="00A36F7D" w:rsidRDefault="00022068" w:rsidP="009E34B2">
                              <w:pPr>
                                <w:widowControl w:val="0"/>
                                <w:numPr>
                                  <w:ilvl w:val="1"/>
                                  <w:numId w:val="25"/>
                                </w:numPr>
                                <w:tabs>
                                  <w:tab w:val="left" w:pos="360"/>
                                  <w:tab w:val="left" w:pos="792"/>
                                  <w:tab w:val="left" w:pos="1080"/>
                                  <w:tab w:val="left" w:pos="4580"/>
                                  <w:tab w:val="left" w:pos="9179"/>
                                </w:tabs>
                                <w:spacing w:after="0" w:line="240" w:lineRule="auto"/>
                                <w:ind w:hanging="357"/>
                                <w:rPr>
                                  <w:rFonts w:ascii="Calibri" w:eastAsia="Calibri" w:hAnsi="Calibri"/>
                                  <w:sz w:val="24"/>
                                </w:rPr>
                              </w:pPr>
                              <w:proofErr w:type="gramStart"/>
                              <w:r>
                                <w:rPr>
                                  <w:rFonts w:ascii="Calibri" w:eastAsia="Calibri" w:hAnsi="Calibri"/>
                                  <w:sz w:val="24"/>
                                </w:rPr>
                                <w:t>répond</w:t>
                              </w:r>
                              <w:proofErr w:type="gramEnd"/>
                              <w:r w:rsidRPr="00A36F7D">
                                <w:rPr>
                                  <w:rFonts w:ascii="Calibri" w:eastAsia="Calibri" w:hAnsi="Calibri"/>
                                  <w:sz w:val="24"/>
                                </w:rPr>
                                <w:t xml:space="preserve"> aux demandes de travaux de réparation dans les logements des membres </w:t>
                              </w:r>
                            </w:p>
                            <w:p w:rsidR="00022068" w:rsidRPr="00A36F7D" w:rsidRDefault="00022068" w:rsidP="009E34B2">
                              <w:pPr>
                                <w:widowControl w:val="0"/>
                                <w:numPr>
                                  <w:ilvl w:val="1"/>
                                  <w:numId w:val="25"/>
                                </w:numPr>
                                <w:tabs>
                                  <w:tab w:val="left" w:pos="360"/>
                                  <w:tab w:val="left" w:pos="792"/>
                                  <w:tab w:val="left" w:pos="1080"/>
                                  <w:tab w:val="left" w:pos="4580"/>
                                  <w:tab w:val="left" w:pos="9179"/>
                                </w:tabs>
                                <w:spacing w:after="0" w:line="240" w:lineRule="auto"/>
                                <w:ind w:hanging="357"/>
                                <w:rPr>
                                  <w:rFonts w:ascii="Calibri" w:eastAsia="Calibri" w:hAnsi="Calibri"/>
                                  <w:sz w:val="24"/>
                                </w:rPr>
                              </w:pPr>
                              <w:proofErr w:type="gramStart"/>
                              <w:r>
                                <w:rPr>
                                  <w:rFonts w:ascii="Calibri" w:eastAsia="Calibri" w:hAnsi="Calibri"/>
                                  <w:sz w:val="24"/>
                                </w:rPr>
                                <w:t>supervise</w:t>
                              </w:r>
                              <w:proofErr w:type="gramEnd"/>
                              <w:r w:rsidRPr="00A36F7D">
                                <w:rPr>
                                  <w:rFonts w:ascii="Calibri" w:eastAsia="Calibri" w:hAnsi="Calibri"/>
                                  <w:sz w:val="24"/>
                                </w:rPr>
                                <w:t xml:space="preserve"> le personnel </w:t>
                              </w:r>
                              <w:r>
                                <w:rPr>
                                  <w:rFonts w:ascii="Calibri" w:eastAsia="Calibri" w:hAnsi="Calibri"/>
                                  <w:sz w:val="24"/>
                                </w:rPr>
                                <w:t xml:space="preserve">responsable </w:t>
                              </w:r>
                              <w:r w:rsidRPr="00A36F7D">
                                <w:rPr>
                                  <w:rFonts w:ascii="Calibri" w:eastAsia="Calibri" w:hAnsi="Calibri"/>
                                  <w:sz w:val="24"/>
                                </w:rPr>
                                <w:t>de l</w:t>
                              </w:r>
                              <w:r>
                                <w:rPr>
                                  <w:rFonts w:ascii="Calibri" w:eastAsia="Calibri" w:hAnsi="Calibri"/>
                                  <w:sz w:val="24"/>
                                </w:rPr>
                                <w:t>’</w:t>
                              </w:r>
                              <w:r w:rsidRPr="00A36F7D">
                                <w:rPr>
                                  <w:rFonts w:ascii="Calibri" w:eastAsia="Calibri" w:hAnsi="Calibri"/>
                                  <w:sz w:val="24"/>
                                </w:rPr>
                                <w:t>entretien et du nettoyage sur place. (</w:t>
                              </w:r>
                              <w:r>
                                <w:rPr>
                                  <w:rFonts w:ascii="Calibri" w:eastAsia="Calibri" w:hAnsi="Calibri"/>
                                  <w:b/>
                                  <w:i/>
                                  <w:sz w:val="24"/>
                                </w:rPr>
                                <w:t>FACULTATIF – Inclure</w:t>
                              </w:r>
                              <w:r w:rsidRPr="00A36F7D">
                                <w:rPr>
                                  <w:rFonts w:ascii="Calibri" w:eastAsia="Calibri" w:hAnsi="Calibri"/>
                                  <w:b/>
                                  <w:i/>
                                  <w:sz w:val="24"/>
                                </w:rPr>
                                <w:t xml:space="preserve"> s</w:t>
                              </w:r>
                              <w:r>
                                <w:rPr>
                                  <w:rFonts w:ascii="Calibri" w:eastAsia="Calibri" w:hAnsi="Calibri"/>
                                  <w:b/>
                                  <w:i/>
                                  <w:sz w:val="24"/>
                                </w:rPr>
                                <w:t>i la coopérative a son propre personnel</w:t>
                              </w:r>
                              <w:r w:rsidRPr="00A36F7D">
                                <w:rPr>
                                  <w:rFonts w:ascii="Calibri" w:eastAsia="Calibri" w:hAnsi="Calibri"/>
                                  <w:sz w:val="24"/>
                                </w:rPr>
                                <w:t>)</w:t>
                              </w:r>
                            </w:p>
                            <w:p w:rsidR="00022068" w:rsidRPr="0066039B" w:rsidRDefault="00022068" w:rsidP="009E34B2">
                              <w:pPr>
                                <w:widowControl w:val="0"/>
                                <w:numPr>
                                  <w:ilvl w:val="0"/>
                                  <w:numId w:val="25"/>
                                </w:numPr>
                                <w:tabs>
                                  <w:tab w:val="left" w:pos="792"/>
                                  <w:tab w:val="left" w:pos="1080"/>
                                  <w:tab w:val="left" w:pos="4580"/>
                                  <w:tab w:val="left" w:pos="9179"/>
                                </w:tabs>
                                <w:spacing w:after="0" w:line="240" w:lineRule="auto"/>
                                <w:ind w:hanging="357"/>
                                <w:rPr>
                                  <w:rFonts w:ascii="Calibri" w:eastAsia="Calibri" w:hAnsi="Calibri"/>
                                  <w:sz w:val="24"/>
                                </w:rPr>
                              </w:pPr>
                              <w:proofErr w:type="gramStart"/>
                              <w:r>
                                <w:rPr>
                                  <w:rFonts w:ascii="Calibri" w:eastAsia="Calibri" w:hAnsi="Calibri"/>
                                  <w:sz w:val="24"/>
                                </w:rPr>
                                <w:t>s’assure</w:t>
                              </w:r>
                              <w:proofErr w:type="gramEnd"/>
                              <w:r>
                                <w:rPr>
                                  <w:rFonts w:ascii="Calibri" w:eastAsia="Calibri" w:hAnsi="Calibri"/>
                                  <w:sz w:val="24"/>
                                </w:rPr>
                                <w:t xml:space="preserve"> qu’un plan des </w:t>
                              </w:r>
                              <w:r w:rsidRPr="0066039B">
                                <w:rPr>
                                  <w:rFonts w:ascii="Calibri" w:eastAsia="Calibri" w:hAnsi="Calibri"/>
                                  <w:sz w:val="24"/>
                                </w:rPr>
                                <w:t>immobilisation</w:t>
                              </w:r>
                              <w:r>
                                <w:rPr>
                                  <w:rFonts w:ascii="Calibri" w:eastAsia="Calibri" w:hAnsi="Calibri"/>
                                  <w:sz w:val="24"/>
                                </w:rPr>
                                <w:t>s</w:t>
                              </w:r>
                              <w:r w:rsidRPr="0066039B">
                                <w:rPr>
                                  <w:rFonts w:ascii="Calibri" w:eastAsia="Calibri" w:hAnsi="Calibri"/>
                                  <w:sz w:val="24"/>
                                </w:rPr>
                                <w:t xml:space="preserve"> est élaboré et tenu </w:t>
                              </w:r>
                              <w:r>
                                <w:rPr>
                                  <w:rFonts w:ascii="Calibri" w:eastAsia="Calibri" w:hAnsi="Calibri"/>
                                  <w:sz w:val="24"/>
                                </w:rPr>
                                <w:t xml:space="preserve">à jour </w:t>
                              </w:r>
                            </w:p>
                            <w:p w:rsidR="00022068" w:rsidRPr="0066039B" w:rsidRDefault="00022068" w:rsidP="009E34B2">
                              <w:pPr>
                                <w:widowControl w:val="0"/>
                                <w:numPr>
                                  <w:ilvl w:val="0"/>
                                  <w:numId w:val="25"/>
                                </w:numPr>
                                <w:tabs>
                                  <w:tab w:val="left" w:pos="792"/>
                                  <w:tab w:val="left" w:pos="1080"/>
                                  <w:tab w:val="left" w:pos="4580"/>
                                  <w:tab w:val="left" w:pos="9179"/>
                                </w:tabs>
                                <w:spacing w:after="0" w:line="240" w:lineRule="auto"/>
                                <w:ind w:hanging="357"/>
                                <w:rPr>
                                  <w:rFonts w:ascii="Calibri" w:eastAsia="Calibri" w:hAnsi="Calibri"/>
                                  <w:sz w:val="24"/>
                                </w:rPr>
                              </w:pPr>
                              <w:proofErr w:type="gramStart"/>
                              <w:r w:rsidRPr="0066039B">
                                <w:rPr>
                                  <w:rFonts w:ascii="Calibri" w:eastAsia="Calibri" w:hAnsi="Calibri"/>
                                  <w:sz w:val="24"/>
                                </w:rPr>
                                <w:t>administre</w:t>
                              </w:r>
                              <w:proofErr w:type="gramEnd"/>
                              <w:r w:rsidRPr="0066039B">
                                <w:rPr>
                                  <w:rFonts w:ascii="Calibri" w:eastAsia="Calibri" w:hAnsi="Calibri"/>
                                  <w:sz w:val="24"/>
                                </w:rPr>
                                <w:t xml:space="preserve"> le système de contrôle de</w:t>
                              </w:r>
                              <w:r>
                                <w:rPr>
                                  <w:rFonts w:ascii="Calibri" w:eastAsia="Calibri" w:hAnsi="Calibri"/>
                                  <w:sz w:val="24"/>
                                </w:rPr>
                                <w:t>s</w:t>
                              </w:r>
                              <w:r w:rsidRPr="0066039B">
                                <w:rPr>
                                  <w:rFonts w:ascii="Calibri" w:eastAsia="Calibri" w:hAnsi="Calibri"/>
                                  <w:sz w:val="24"/>
                                </w:rPr>
                                <w:t xml:space="preserve"> clé</w:t>
                              </w:r>
                              <w:r>
                                <w:rPr>
                                  <w:rFonts w:ascii="Calibri" w:eastAsia="Calibri" w:hAnsi="Calibri"/>
                                  <w:sz w:val="24"/>
                                </w:rPr>
                                <w:t>s</w:t>
                              </w:r>
                              <w:r w:rsidRPr="0066039B">
                                <w:rPr>
                                  <w:rFonts w:ascii="Calibri" w:eastAsia="Calibri" w:hAnsi="Calibri"/>
                                  <w:sz w:val="24"/>
                                </w:rPr>
                                <w:t xml:space="preserve"> de la coopérative </w:t>
                              </w:r>
                            </w:p>
                            <w:p w:rsidR="00022068" w:rsidRPr="0066039B" w:rsidRDefault="00022068" w:rsidP="009E34B2">
                              <w:pPr>
                                <w:widowControl w:val="0"/>
                                <w:numPr>
                                  <w:ilvl w:val="0"/>
                                  <w:numId w:val="25"/>
                                </w:numPr>
                                <w:tabs>
                                  <w:tab w:val="left" w:pos="792"/>
                                  <w:tab w:val="left" w:pos="1080"/>
                                  <w:tab w:val="left" w:pos="4580"/>
                                  <w:tab w:val="left" w:pos="9179"/>
                                </w:tabs>
                                <w:spacing w:after="0" w:line="240" w:lineRule="auto"/>
                                <w:ind w:hanging="357"/>
                                <w:rPr>
                                  <w:rFonts w:ascii="Calibri" w:eastAsia="Calibri" w:hAnsi="Calibri"/>
                                  <w:sz w:val="24"/>
                                </w:rPr>
                              </w:pPr>
                              <w:proofErr w:type="gramStart"/>
                              <w:r w:rsidRPr="0066039B">
                                <w:rPr>
                                  <w:rFonts w:ascii="Calibri" w:eastAsia="Calibri" w:hAnsi="Calibri"/>
                                  <w:sz w:val="24"/>
                                </w:rPr>
                                <w:t>administre</w:t>
                              </w:r>
                              <w:proofErr w:type="gramEnd"/>
                              <w:r w:rsidRPr="0066039B">
                                <w:rPr>
                                  <w:rFonts w:ascii="Calibri" w:eastAsia="Calibri" w:hAnsi="Calibri"/>
                                  <w:sz w:val="24"/>
                                </w:rPr>
                                <w:t xml:space="preserve"> la politique </w:t>
                              </w:r>
                              <w:r>
                                <w:rPr>
                                  <w:rFonts w:ascii="Calibri" w:eastAsia="Calibri" w:hAnsi="Calibri"/>
                                  <w:sz w:val="24"/>
                                </w:rPr>
                                <w:t xml:space="preserve">de stationnement </w:t>
                              </w:r>
                              <w:r w:rsidRPr="0066039B">
                                <w:rPr>
                                  <w:rFonts w:ascii="Calibri" w:eastAsia="Calibri" w:hAnsi="Calibri"/>
                                  <w:sz w:val="24"/>
                                </w:rPr>
                                <w:t>de la coopéra</w:t>
                              </w:r>
                              <w:r>
                                <w:rPr>
                                  <w:rFonts w:ascii="Calibri" w:eastAsia="Calibri" w:hAnsi="Calibri"/>
                                  <w:sz w:val="24"/>
                                </w:rPr>
                                <w:t>tive</w:t>
                              </w:r>
                              <w:r w:rsidRPr="0066039B">
                                <w:rPr>
                                  <w:rFonts w:ascii="Calibri" w:eastAsia="Calibri" w:hAnsi="Calibri"/>
                                  <w:sz w:val="24"/>
                                </w:rPr>
                                <w:t xml:space="preserve"> </w:t>
                              </w:r>
                            </w:p>
                            <w:p w:rsidR="00022068" w:rsidRPr="0066039B" w:rsidRDefault="00022068" w:rsidP="009E34B2">
                              <w:pPr>
                                <w:widowControl w:val="0"/>
                                <w:numPr>
                                  <w:ilvl w:val="0"/>
                                  <w:numId w:val="25"/>
                                </w:numPr>
                                <w:tabs>
                                  <w:tab w:val="left" w:pos="792"/>
                                  <w:tab w:val="left" w:pos="1080"/>
                                  <w:tab w:val="left" w:pos="4580"/>
                                  <w:tab w:val="left" w:pos="9179"/>
                                </w:tabs>
                                <w:spacing w:after="0" w:line="240" w:lineRule="auto"/>
                                <w:ind w:hanging="357"/>
                                <w:rPr>
                                  <w:rFonts w:ascii="Calibri" w:eastAsia="Calibri" w:hAnsi="Calibri"/>
                                  <w:sz w:val="24"/>
                                </w:rPr>
                              </w:pPr>
                              <w:proofErr w:type="gramStart"/>
                              <w:r w:rsidRPr="0066039B">
                                <w:rPr>
                                  <w:rFonts w:ascii="Calibri" w:eastAsia="Calibri" w:hAnsi="Calibri"/>
                                  <w:sz w:val="24"/>
                                </w:rPr>
                                <w:t>ad</w:t>
                              </w:r>
                              <w:r>
                                <w:rPr>
                                  <w:rFonts w:ascii="Calibri" w:eastAsia="Calibri" w:hAnsi="Calibri"/>
                                  <w:sz w:val="24"/>
                                </w:rPr>
                                <w:t>ministre</w:t>
                              </w:r>
                              <w:proofErr w:type="gramEnd"/>
                              <w:r>
                                <w:rPr>
                                  <w:rFonts w:ascii="Calibri" w:eastAsia="Calibri" w:hAnsi="Calibri"/>
                                  <w:sz w:val="24"/>
                                </w:rPr>
                                <w:t xml:space="preserve"> les réclamations de</w:t>
                              </w:r>
                              <w:r w:rsidRPr="0066039B">
                                <w:rPr>
                                  <w:rFonts w:ascii="Calibri" w:eastAsia="Calibri" w:hAnsi="Calibri"/>
                                  <w:sz w:val="24"/>
                                </w:rPr>
                                <w:t xml:space="preserve"> garantie</w:t>
                              </w:r>
                              <w:r>
                                <w:rPr>
                                  <w:rFonts w:ascii="Calibri" w:eastAsia="Calibri" w:hAnsi="Calibri"/>
                                  <w:sz w:val="24"/>
                                </w:rPr>
                                <w:t>s</w:t>
                              </w:r>
                              <w:r w:rsidRPr="0066039B">
                                <w:rPr>
                                  <w:rFonts w:ascii="Calibri" w:eastAsia="Calibri" w:hAnsi="Calibri"/>
                                  <w:sz w:val="24"/>
                                </w:rPr>
                                <w:t xml:space="preserve"> </w:t>
                              </w:r>
                              <w:r>
                                <w:rPr>
                                  <w:rFonts w:ascii="Calibri" w:eastAsia="Calibri" w:hAnsi="Calibri"/>
                                  <w:sz w:val="24"/>
                                </w:rPr>
                                <w:t xml:space="preserve">pour les services et les produits </w:t>
                              </w:r>
                            </w:p>
                            <w:p w:rsidR="00022068" w:rsidRPr="00227978" w:rsidRDefault="00022068" w:rsidP="009E34B2">
                              <w:pPr>
                                <w:widowControl w:val="0"/>
                                <w:numPr>
                                  <w:ilvl w:val="0"/>
                                  <w:numId w:val="25"/>
                                </w:numPr>
                                <w:tabs>
                                  <w:tab w:val="left" w:pos="792"/>
                                  <w:tab w:val="left" w:pos="1080"/>
                                  <w:tab w:val="left" w:pos="4580"/>
                                  <w:tab w:val="left" w:pos="9179"/>
                                </w:tabs>
                                <w:spacing w:after="0" w:line="240" w:lineRule="auto"/>
                                <w:ind w:hanging="357"/>
                                <w:rPr>
                                  <w:rFonts w:ascii="Calibri" w:eastAsia="Calibri" w:hAnsi="Calibri"/>
                                  <w:sz w:val="24"/>
                                </w:rPr>
                              </w:pPr>
                              <w:proofErr w:type="gramStart"/>
                              <w:r>
                                <w:rPr>
                                  <w:rFonts w:ascii="Calibri" w:eastAsia="Calibri" w:hAnsi="Calibri"/>
                                  <w:sz w:val="24"/>
                                </w:rPr>
                                <w:t>obtient</w:t>
                              </w:r>
                              <w:proofErr w:type="gramEnd"/>
                              <w:r>
                                <w:rPr>
                                  <w:rFonts w:ascii="Calibri" w:eastAsia="Calibri" w:hAnsi="Calibri"/>
                                  <w:sz w:val="24"/>
                                </w:rPr>
                                <w:t xml:space="preserve"> et supervise les professionnels et </w:t>
                              </w:r>
                              <w:r w:rsidRPr="00227978">
                                <w:rPr>
                                  <w:rFonts w:ascii="Calibri" w:eastAsia="Calibri" w:hAnsi="Calibri"/>
                                  <w:sz w:val="24"/>
                                </w:rPr>
                                <w:t>autres entrepreneurs et consultants conformément aux r</w:t>
                              </w:r>
                              <w:r>
                                <w:rPr>
                                  <w:rFonts w:ascii="Calibri" w:eastAsia="Calibri" w:hAnsi="Calibri"/>
                                  <w:sz w:val="24"/>
                                </w:rPr>
                                <w:t xml:space="preserve">èglements de la coopérative </w:t>
                              </w:r>
                            </w:p>
                            <w:p w:rsidR="00022068" w:rsidRPr="00227978" w:rsidRDefault="00022068" w:rsidP="009E34B2">
                              <w:pPr>
                                <w:widowControl w:val="0"/>
                                <w:numPr>
                                  <w:ilvl w:val="0"/>
                                  <w:numId w:val="25"/>
                                </w:numPr>
                                <w:tabs>
                                  <w:tab w:val="left" w:pos="792"/>
                                  <w:tab w:val="left" w:pos="1080"/>
                                  <w:tab w:val="left" w:pos="4580"/>
                                  <w:tab w:val="left" w:pos="9179"/>
                                </w:tabs>
                                <w:spacing w:after="0" w:line="240" w:lineRule="auto"/>
                                <w:ind w:hanging="357"/>
                                <w:rPr>
                                  <w:rFonts w:ascii="Calibri" w:eastAsia="Calibri" w:hAnsi="Calibri"/>
                                  <w:sz w:val="24"/>
                                </w:rPr>
                              </w:pPr>
                              <w:proofErr w:type="gramStart"/>
                              <w:r w:rsidRPr="00227978">
                                <w:rPr>
                                  <w:rFonts w:ascii="Calibri" w:eastAsia="Calibri" w:hAnsi="Calibri"/>
                                  <w:sz w:val="24"/>
                                </w:rPr>
                                <w:t>approuve</w:t>
                              </w:r>
                              <w:proofErr w:type="gramEnd"/>
                              <w:r w:rsidRPr="00227978">
                                <w:rPr>
                                  <w:rFonts w:ascii="Calibri" w:eastAsia="Calibri" w:hAnsi="Calibri"/>
                                  <w:sz w:val="24"/>
                                </w:rPr>
                                <w:t xml:space="preserve"> et organise l</w:t>
                              </w:r>
                              <w:r>
                                <w:rPr>
                                  <w:rFonts w:ascii="Calibri" w:eastAsia="Calibri" w:hAnsi="Calibri"/>
                                  <w:sz w:val="24"/>
                                </w:rPr>
                                <w:t>’</w:t>
                              </w:r>
                              <w:r w:rsidRPr="00227978">
                                <w:rPr>
                                  <w:rFonts w:ascii="Calibri" w:eastAsia="Calibri" w:hAnsi="Calibri"/>
                                  <w:sz w:val="24"/>
                                </w:rPr>
                                <w:t>achat d</w:t>
                              </w:r>
                              <w:r>
                                <w:rPr>
                                  <w:rFonts w:ascii="Calibri" w:eastAsia="Calibri" w:hAnsi="Calibri"/>
                                  <w:sz w:val="24"/>
                                </w:rPr>
                                <w:t>’</w:t>
                              </w:r>
                              <w:r w:rsidRPr="00227978">
                                <w:rPr>
                                  <w:rFonts w:ascii="Calibri" w:eastAsia="Calibri" w:hAnsi="Calibri"/>
                                  <w:sz w:val="24"/>
                                </w:rPr>
                                <w:t>équi</w:t>
                              </w:r>
                              <w:r>
                                <w:rPr>
                                  <w:rFonts w:ascii="Calibri" w:eastAsia="Calibri" w:hAnsi="Calibri"/>
                                  <w:sz w:val="24"/>
                                </w:rPr>
                                <w:t>p</w:t>
                              </w:r>
                              <w:r w:rsidRPr="00227978">
                                <w:rPr>
                                  <w:rFonts w:ascii="Calibri" w:eastAsia="Calibri" w:hAnsi="Calibri"/>
                                  <w:sz w:val="24"/>
                                </w:rPr>
                                <w:t>ement d</w:t>
                              </w:r>
                              <w:r>
                                <w:rPr>
                                  <w:rFonts w:ascii="Calibri" w:eastAsia="Calibri" w:hAnsi="Calibri"/>
                                  <w:sz w:val="24"/>
                                </w:rPr>
                                <w:t>’</w:t>
                              </w:r>
                              <w:r w:rsidRPr="00227978">
                                <w:rPr>
                                  <w:rFonts w:ascii="Calibri" w:eastAsia="Calibri" w:hAnsi="Calibri"/>
                                  <w:sz w:val="24"/>
                                </w:rPr>
                                <w:t>entretien et de fournitures conformément aux r</w:t>
                              </w:r>
                              <w:r>
                                <w:rPr>
                                  <w:rFonts w:ascii="Calibri" w:eastAsia="Calibri" w:hAnsi="Calibri"/>
                                  <w:sz w:val="24"/>
                                </w:rPr>
                                <w:t xml:space="preserve">èglements de la coopérative </w:t>
                              </w:r>
                            </w:p>
                            <w:p w:rsidR="00022068" w:rsidRPr="00D10C14" w:rsidRDefault="00022068" w:rsidP="009E34B2">
                              <w:pPr>
                                <w:widowControl w:val="0"/>
                                <w:numPr>
                                  <w:ilvl w:val="0"/>
                                  <w:numId w:val="25"/>
                                </w:numPr>
                                <w:tabs>
                                  <w:tab w:val="left" w:pos="792"/>
                                  <w:tab w:val="left" w:pos="1080"/>
                                  <w:tab w:val="left" w:pos="4580"/>
                                  <w:tab w:val="left" w:pos="9179"/>
                                </w:tabs>
                                <w:spacing w:after="0" w:line="240" w:lineRule="auto"/>
                                <w:ind w:hanging="357"/>
                                <w:rPr>
                                  <w:rFonts w:ascii="Calibri" w:eastAsia="Calibri" w:hAnsi="Calibri"/>
                                  <w:sz w:val="24"/>
                                </w:rPr>
                              </w:pPr>
                              <w:proofErr w:type="gramStart"/>
                              <w:r w:rsidRPr="00D10C14">
                                <w:rPr>
                                  <w:rFonts w:ascii="Calibri" w:eastAsia="Calibri" w:hAnsi="Calibri"/>
                                  <w:sz w:val="24"/>
                                </w:rPr>
                                <w:t>s</w:t>
                              </w:r>
                              <w:r>
                                <w:rPr>
                                  <w:rFonts w:ascii="Calibri" w:eastAsia="Calibri" w:hAnsi="Calibri"/>
                                  <w:sz w:val="24"/>
                                </w:rPr>
                                <w:t>’</w:t>
                              </w:r>
                              <w:r w:rsidRPr="00D10C14">
                                <w:rPr>
                                  <w:rFonts w:ascii="Calibri" w:eastAsia="Calibri" w:hAnsi="Calibri"/>
                                  <w:sz w:val="24"/>
                                </w:rPr>
                                <w:t>assure</w:t>
                              </w:r>
                              <w:proofErr w:type="gramEnd"/>
                              <w:r w:rsidRPr="00D10C14">
                                <w:rPr>
                                  <w:rFonts w:ascii="Calibri" w:eastAsia="Calibri" w:hAnsi="Calibri"/>
                                  <w:sz w:val="24"/>
                                </w:rPr>
                                <w:t xml:space="preserve"> que chaque logement est inspecté une fois par anné</w:t>
                              </w:r>
                              <w:r>
                                <w:rPr>
                                  <w:rFonts w:ascii="Calibri" w:eastAsia="Calibri" w:hAnsi="Calibri"/>
                                  <w:sz w:val="24"/>
                                </w:rPr>
                                <w:t>e et lorsqu’un membre déménage</w:t>
                              </w:r>
                            </w:p>
                            <w:p w:rsidR="00022068" w:rsidRPr="00D10C14" w:rsidRDefault="00022068" w:rsidP="009E34B2">
                              <w:pPr>
                                <w:widowControl w:val="0"/>
                                <w:numPr>
                                  <w:ilvl w:val="0"/>
                                  <w:numId w:val="25"/>
                                </w:numPr>
                                <w:tabs>
                                  <w:tab w:val="left" w:pos="792"/>
                                  <w:tab w:val="left" w:pos="1080"/>
                                  <w:tab w:val="left" w:pos="4580"/>
                                  <w:tab w:val="left" w:pos="9179"/>
                                </w:tabs>
                                <w:spacing w:after="0" w:line="240" w:lineRule="auto"/>
                                <w:ind w:hanging="357"/>
                                <w:rPr>
                                  <w:rFonts w:ascii="Calibri" w:eastAsia="Calibri" w:hAnsi="Calibri"/>
                                  <w:sz w:val="24"/>
                                </w:rPr>
                              </w:pPr>
                              <w:proofErr w:type="gramStart"/>
                              <w:r w:rsidRPr="00D10C14">
                                <w:rPr>
                                  <w:rFonts w:ascii="Calibri" w:eastAsia="Calibri" w:hAnsi="Calibri"/>
                                  <w:sz w:val="24"/>
                                </w:rPr>
                                <w:t>s</w:t>
                              </w:r>
                              <w:r>
                                <w:rPr>
                                  <w:rFonts w:ascii="Calibri" w:eastAsia="Calibri" w:hAnsi="Calibri"/>
                                  <w:sz w:val="24"/>
                                </w:rPr>
                                <w:t>’</w:t>
                              </w:r>
                              <w:r w:rsidRPr="00D10C14">
                                <w:rPr>
                                  <w:rFonts w:ascii="Calibri" w:eastAsia="Calibri" w:hAnsi="Calibri"/>
                                  <w:sz w:val="24"/>
                                </w:rPr>
                                <w:t>assure</w:t>
                              </w:r>
                              <w:proofErr w:type="gramEnd"/>
                              <w:r w:rsidRPr="00D10C14">
                                <w:rPr>
                                  <w:rFonts w:ascii="Calibri" w:eastAsia="Calibri" w:hAnsi="Calibri"/>
                                  <w:sz w:val="24"/>
                                </w:rPr>
                                <w:t xml:space="preserve"> que les aires et les terrains communs sont inspectés réguli</w:t>
                              </w:r>
                              <w:r>
                                <w:rPr>
                                  <w:rFonts w:ascii="Calibri" w:eastAsia="Calibri" w:hAnsi="Calibri"/>
                                  <w:sz w:val="24"/>
                                </w:rPr>
                                <w:t xml:space="preserve">èrement </w:t>
                              </w:r>
                              <w:r w:rsidRPr="00D10C14">
                                <w:rPr>
                                  <w:rFonts w:ascii="Calibri" w:eastAsia="Calibri" w:hAnsi="Calibri"/>
                                  <w:sz w:val="24"/>
                                </w:rPr>
                                <w:t xml:space="preserve"> </w:t>
                              </w:r>
                            </w:p>
                            <w:p w:rsidR="00022068" w:rsidRPr="00D10C14" w:rsidRDefault="00022068" w:rsidP="009E34B2">
                              <w:pPr>
                                <w:widowControl w:val="0"/>
                                <w:numPr>
                                  <w:ilvl w:val="0"/>
                                  <w:numId w:val="25"/>
                                </w:numPr>
                                <w:tabs>
                                  <w:tab w:val="left" w:pos="792"/>
                                  <w:tab w:val="left" w:pos="1080"/>
                                  <w:tab w:val="left" w:pos="4580"/>
                                  <w:tab w:val="left" w:pos="9179"/>
                                </w:tabs>
                                <w:spacing w:after="0" w:line="240" w:lineRule="auto"/>
                                <w:ind w:hanging="357"/>
                                <w:rPr>
                                  <w:rFonts w:ascii="Calibri" w:eastAsia="Calibri" w:hAnsi="Calibri"/>
                                  <w:sz w:val="24"/>
                                </w:rPr>
                              </w:pPr>
                              <w:proofErr w:type="gramStart"/>
                              <w:r w:rsidRPr="00D10C14">
                                <w:rPr>
                                  <w:rFonts w:ascii="Calibri" w:eastAsia="Calibri" w:hAnsi="Calibri"/>
                                  <w:sz w:val="24"/>
                                </w:rPr>
                                <w:t>s</w:t>
                              </w:r>
                              <w:r>
                                <w:rPr>
                                  <w:rFonts w:ascii="Calibri" w:eastAsia="Calibri" w:hAnsi="Calibri"/>
                                  <w:sz w:val="24"/>
                                </w:rPr>
                                <w:t>’</w:t>
                              </w:r>
                              <w:r w:rsidRPr="00D10C14">
                                <w:rPr>
                                  <w:rFonts w:ascii="Calibri" w:eastAsia="Calibri" w:hAnsi="Calibri"/>
                                  <w:sz w:val="24"/>
                                </w:rPr>
                                <w:t>assure</w:t>
                              </w:r>
                              <w:proofErr w:type="gramEnd"/>
                              <w:r w:rsidRPr="00D10C14">
                                <w:rPr>
                                  <w:rFonts w:ascii="Calibri" w:eastAsia="Calibri" w:hAnsi="Calibri"/>
                                  <w:sz w:val="24"/>
                                </w:rPr>
                                <w:t xml:space="preserve"> que la coopérative a </w:t>
                              </w:r>
                              <w:r>
                                <w:rPr>
                                  <w:rFonts w:ascii="Calibri" w:eastAsia="Calibri" w:hAnsi="Calibri"/>
                                  <w:sz w:val="24"/>
                                </w:rPr>
                                <w:t xml:space="preserve">mis en place </w:t>
                              </w:r>
                              <w:r w:rsidRPr="00D10C14">
                                <w:rPr>
                                  <w:rFonts w:ascii="Calibri" w:eastAsia="Calibri" w:hAnsi="Calibri"/>
                                  <w:sz w:val="24"/>
                                </w:rPr>
                                <w:t xml:space="preserve">les systèmes, </w:t>
                              </w:r>
                              <w:r>
                                <w:rPr>
                                  <w:rFonts w:ascii="Calibri" w:eastAsia="Calibri" w:hAnsi="Calibri"/>
                                  <w:sz w:val="24"/>
                                </w:rPr>
                                <w:t xml:space="preserve">les </w:t>
                              </w:r>
                              <w:r w:rsidRPr="00D10C14">
                                <w:rPr>
                                  <w:rFonts w:ascii="Calibri" w:eastAsia="Calibri" w:hAnsi="Calibri"/>
                                  <w:sz w:val="24"/>
                                </w:rPr>
                                <w:t>procédures e</w:t>
                              </w:r>
                              <w:r>
                                <w:rPr>
                                  <w:rFonts w:ascii="Calibri" w:eastAsia="Calibri" w:hAnsi="Calibri"/>
                                  <w:sz w:val="24"/>
                                </w:rPr>
                                <w:t>t les mesures nécessaires lié</w:t>
                              </w:r>
                              <w:r w:rsidRPr="00D10C14">
                                <w:rPr>
                                  <w:rFonts w:ascii="Calibri" w:eastAsia="Calibri" w:hAnsi="Calibri"/>
                                  <w:sz w:val="24"/>
                                </w:rPr>
                                <w:t xml:space="preserve">s à la vie et </w:t>
                              </w:r>
                              <w:r>
                                <w:rPr>
                                  <w:rFonts w:ascii="Calibri" w:eastAsia="Calibri" w:hAnsi="Calibri"/>
                                  <w:sz w:val="24"/>
                                </w:rPr>
                                <w:t xml:space="preserve">à la sécurité, ainsi qu’aux interventions d’urgence, et qu’elle les tient à jour </w:t>
                              </w:r>
                            </w:p>
                            <w:p w:rsidR="00022068" w:rsidRPr="00D10C14" w:rsidRDefault="00022068" w:rsidP="009E34B2">
                              <w:pPr>
                                <w:widowControl w:val="0"/>
                                <w:numPr>
                                  <w:ilvl w:val="0"/>
                                  <w:numId w:val="25"/>
                                </w:numPr>
                                <w:tabs>
                                  <w:tab w:val="left" w:pos="792"/>
                                  <w:tab w:val="left" w:pos="1080"/>
                                  <w:tab w:val="left" w:pos="4580"/>
                                  <w:tab w:val="left" w:pos="9179"/>
                                </w:tabs>
                                <w:spacing w:after="0" w:line="240" w:lineRule="auto"/>
                                <w:ind w:hanging="357"/>
                                <w:rPr>
                                  <w:rFonts w:ascii="Calibri" w:eastAsia="Calibri" w:hAnsi="Calibri"/>
                                  <w:sz w:val="24"/>
                                </w:rPr>
                              </w:pPr>
                              <w:r w:rsidRPr="00D10C14">
                                <w:rPr>
                                  <w:rFonts w:ascii="Calibri" w:eastAsia="Calibri" w:hAnsi="Calibri"/>
                                  <w:sz w:val="24"/>
                                </w:rPr>
                                <w:t>s</w:t>
                              </w:r>
                              <w:r>
                                <w:rPr>
                                  <w:rFonts w:ascii="Calibri" w:eastAsia="Calibri" w:hAnsi="Calibri"/>
                                  <w:sz w:val="24"/>
                                </w:rPr>
                                <w:t>’</w:t>
                              </w:r>
                              <w:r w:rsidRPr="00D10C14">
                                <w:rPr>
                                  <w:rFonts w:ascii="Calibri" w:eastAsia="Calibri" w:hAnsi="Calibri"/>
                                  <w:sz w:val="24"/>
                                </w:rPr>
                                <w:t>assure que</w:t>
                              </w:r>
                              <w:r>
                                <w:rPr>
                                  <w:rFonts w:ascii="Calibri" w:eastAsia="Calibri" w:hAnsi="Calibri"/>
                                  <w:sz w:val="24"/>
                                </w:rPr>
                                <w:t xml:space="preserve"> la coopérative se conforme au Code de prévention des incendies, au </w:t>
                              </w:r>
                              <w:del w:id="945" w:author="Louise Hébert" w:date="2020-02-23T16:30:00Z">
                                <w:r w:rsidDel="005B2DD3">
                                  <w:rPr>
                                    <w:rFonts w:ascii="Calibri" w:eastAsia="Calibri" w:hAnsi="Calibri"/>
                                    <w:sz w:val="24"/>
                                  </w:rPr>
                                  <w:delText xml:space="preserve">code </w:delText>
                                </w:r>
                              </w:del>
                              <w:ins w:id="946" w:author="Louise Hébert" w:date="2020-02-23T16:30:00Z">
                                <w:r w:rsidR="005B2DD3">
                                  <w:rPr>
                                    <w:rFonts w:ascii="Calibri" w:eastAsia="Calibri" w:hAnsi="Calibri"/>
                                    <w:sz w:val="24"/>
                                  </w:rPr>
                                  <w:t xml:space="preserve">Code </w:t>
                                </w:r>
                              </w:ins>
                              <w:r>
                                <w:rPr>
                                  <w:rFonts w:ascii="Calibri" w:eastAsia="Calibri" w:hAnsi="Calibri"/>
                                  <w:sz w:val="24"/>
                                </w:rPr>
                                <w:t>de sécurité dans l</w:t>
                              </w:r>
                              <w:r w:rsidRPr="00D10C14">
                                <w:rPr>
                                  <w:rFonts w:ascii="Calibri" w:eastAsia="Calibri" w:hAnsi="Calibri"/>
                                  <w:sz w:val="24"/>
                                </w:rPr>
                                <w:t>es ascenseurs, aux r</w:t>
                              </w:r>
                              <w:r>
                                <w:rPr>
                                  <w:rFonts w:ascii="Calibri" w:eastAsia="Calibri" w:hAnsi="Calibri"/>
                                  <w:sz w:val="24"/>
                                </w:rPr>
                                <w:t>ègles de</w:t>
                              </w:r>
                              <w:r w:rsidRPr="00D10C14">
                                <w:rPr>
                                  <w:rFonts w:ascii="Calibri" w:eastAsia="Calibri" w:hAnsi="Calibri"/>
                                  <w:sz w:val="24"/>
                                </w:rPr>
                                <w:t xml:space="preserve"> </w:t>
                              </w:r>
                              <w:r>
                                <w:rPr>
                                  <w:rFonts w:ascii="Calibri" w:eastAsia="Calibri" w:hAnsi="Calibri"/>
                                  <w:sz w:val="24"/>
                                </w:rPr>
                                <w:t>l’</w:t>
                              </w:r>
                              <w:r w:rsidRPr="00B67568">
                                <w:rPr>
                                  <w:rFonts w:ascii="Calibri" w:eastAsia="Calibri" w:hAnsi="Calibri"/>
                                  <w:sz w:val="24"/>
                                </w:rPr>
                                <w:t>Office de la sécurité des installations électriques</w:t>
                              </w:r>
                              <w:r>
                                <w:rPr>
                                  <w:rFonts w:ascii="Calibri" w:eastAsia="Calibri" w:hAnsi="Calibri"/>
                                  <w:sz w:val="24"/>
                                </w:rPr>
                                <w:t xml:space="preserve"> et à toutes les autres exigences juridiques et réglementaires liées aux bâtiments de la coopérative </w:t>
                              </w:r>
                              <w:r w:rsidRPr="00D10C14">
                                <w:rPr>
                                  <w:rFonts w:ascii="Calibri" w:eastAsia="Calibri" w:hAnsi="Calibri"/>
                                  <w:sz w:val="24"/>
                                </w:rPr>
                                <w:t xml:space="preserve"> </w:t>
                              </w:r>
                            </w:p>
                            <w:p w:rsidR="00022068" w:rsidRPr="00E370F3" w:rsidRDefault="00022068" w:rsidP="009E34B2">
                              <w:pPr>
                                <w:widowControl w:val="0"/>
                                <w:numPr>
                                  <w:ilvl w:val="0"/>
                                  <w:numId w:val="25"/>
                                </w:numPr>
                                <w:tabs>
                                  <w:tab w:val="left" w:pos="792"/>
                                  <w:tab w:val="left" w:pos="1080"/>
                                  <w:tab w:val="left" w:pos="4580"/>
                                  <w:tab w:val="left" w:pos="9179"/>
                                </w:tabs>
                                <w:spacing w:after="0" w:line="240" w:lineRule="auto"/>
                                <w:ind w:hanging="357"/>
                                <w:rPr>
                                  <w:rFonts w:ascii="Calibri" w:eastAsia="Calibri" w:hAnsi="Calibri"/>
                                  <w:sz w:val="24"/>
                                </w:rPr>
                              </w:pPr>
                              <w:proofErr w:type="gramStart"/>
                              <w:r w:rsidRPr="00E370F3">
                                <w:rPr>
                                  <w:rFonts w:ascii="Calibri" w:eastAsia="Calibri" w:hAnsi="Calibri"/>
                                  <w:sz w:val="24"/>
                                </w:rPr>
                                <w:t>s</w:t>
                              </w:r>
                              <w:r>
                                <w:rPr>
                                  <w:rFonts w:ascii="Calibri" w:eastAsia="Calibri" w:hAnsi="Calibri"/>
                                  <w:sz w:val="24"/>
                                </w:rPr>
                                <w:t>’</w:t>
                              </w:r>
                              <w:r w:rsidRPr="00E370F3">
                                <w:rPr>
                                  <w:rFonts w:ascii="Calibri" w:eastAsia="Calibri" w:hAnsi="Calibri"/>
                                  <w:sz w:val="24"/>
                                </w:rPr>
                                <w:t>assure</w:t>
                              </w:r>
                              <w:proofErr w:type="gramEnd"/>
                              <w:r w:rsidRPr="00E370F3">
                                <w:rPr>
                                  <w:rFonts w:ascii="Calibri" w:eastAsia="Calibri" w:hAnsi="Calibri"/>
                                  <w:sz w:val="24"/>
                                </w:rPr>
                                <w:t xml:space="preserve"> que la coopéra</w:t>
                              </w:r>
                              <w:r>
                                <w:rPr>
                                  <w:rFonts w:ascii="Calibri" w:eastAsia="Calibri" w:hAnsi="Calibri"/>
                                  <w:sz w:val="24"/>
                                </w:rPr>
                                <w:t>tive ne présente aucun risque</w:t>
                              </w:r>
                              <w:r w:rsidRPr="00E370F3">
                                <w:rPr>
                                  <w:rFonts w:ascii="Calibri" w:eastAsia="Calibri" w:hAnsi="Calibri"/>
                                  <w:sz w:val="24"/>
                                </w:rPr>
                                <w:t xml:space="preserve"> </w:t>
                              </w:r>
                            </w:p>
                            <w:p w:rsidR="00022068" w:rsidRPr="00B67568" w:rsidRDefault="00022068" w:rsidP="009E34B2">
                              <w:pPr>
                                <w:widowControl w:val="0"/>
                                <w:numPr>
                                  <w:ilvl w:val="0"/>
                                  <w:numId w:val="25"/>
                                </w:numPr>
                                <w:tabs>
                                  <w:tab w:val="left" w:pos="792"/>
                                  <w:tab w:val="left" w:pos="1080"/>
                                  <w:tab w:val="left" w:pos="4580"/>
                                  <w:tab w:val="left" w:pos="9179"/>
                                </w:tabs>
                                <w:spacing w:after="0" w:line="240" w:lineRule="auto"/>
                                <w:ind w:hanging="357"/>
                                <w:rPr>
                                  <w:sz w:val="24"/>
                                </w:rPr>
                              </w:pPr>
                              <w:proofErr w:type="gramStart"/>
                              <w:r>
                                <w:rPr>
                                  <w:rFonts w:ascii="Calibri" w:eastAsia="Calibri" w:hAnsi="Calibri"/>
                                  <w:sz w:val="24"/>
                                </w:rPr>
                                <w:t>présente</w:t>
                              </w:r>
                              <w:proofErr w:type="gramEnd"/>
                              <w:r w:rsidRPr="00B67568">
                                <w:rPr>
                                  <w:rFonts w:ascii="Calibri" w:eastAsia="Calibri" w:hAnsi="Calibri"/>
                                  <w:sz w:val="24"/>
                                </w:rPr>
                                <w:t xml:space="preserve"> régulièrement </w:t>
                              </w:r>
                              <w:r>
                                <w:rPr>
                                  <w:rFonts w:ascii="Calibri" w:eastAsia="Calibri" w:hAnsi="Calibri"/>
                                  <w:sz w:val="24"/>
                                </w:rPr>
                                <w:t xml:space="preserve">au conseil </w:t>
                              </w:r>
                              <w:r w:rsidRPr="00B67568">
                                <w:rPr>
                                  <w:rFonts w:ascii="Calibri" w:eastAsia="Calibri" w:hAnsi="Calibri"/>
                                  <w:sz w:val="24"/>
                                </w:rPr>
                                <w:t>un rapport d</w:t>
                              </w:r>
                              <w:r>
                                <w:rPr>
                                  <w:rFonts w:ascii="Calibri" w:eastAsia="Calibri" w:hAnsi="Calibri"/>
                                  <w:sz w:val="24"/>
                                </w:rPr>
                                <w:t>’</w:t>
                              </w:r>
                              <w:r w:rsidRPr="00B67568">
                                <w:rPr>
                                  <w:rFonts w:ascii="Calibri" w:eastAsia="Calibri" w:hAnsi="Calibri"/>
                                  <w:sz w:val="24"/>
                                </w:rPr>
                                <w:t>activités concernant la gestio</w:t>
                              </w:r>
                              <w:r>
                                <w:rPr>
                                  <w:rFonts w:ascii="Calibri" w:eastAsia="Calibri" w:hAnsi="Calibri"/>
                                  <w:sz w:val="24"/>
                                </w:rPr>
                                <w:t>n et l’entretien des bâtiments et des terrains</w:t>
                              </w:r>
                              <w:r w:rsidRPr="00B67568">
                                <w:rPr>
                                  <w:rFonts w:ascii="Calibri" w:eastAsia="Calibri" w:hAnsi="Calibri"/>
                                  <w:sz w:val="24"/>
                                </w:rPr>
                                <w:t xml:space="preserve">. </w:t>
                              </w:r>
                            </w:p>
                            <w:bookmarkEnd w:id="942"/>
                            <w:bookmarkEnd w:id="943"/>
                            <w:p w:rsidR="00022068" w:rsidRPr="00B67568" w:rsidRDefault="00022068" w:rsidP="009E34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E8AB50E" id="Rectangle 8" o:spid="_x0000_s1031" style="position:absolute;margin-left:-4.7pt;margin-top:17.75pt;width:471.15pt;height:55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amp;#xA;90jcwfIWJU67QAgl6YK0S0CoHGBkTxKLZGx5TGhvj5O2G0SRWNoz/78nu9wcxkFMGNg6quQqL6RA&amp;#xA;0s5Y6ir5vt9lD1JwBDIwOMJKHpHlpr69KfdHjyxSmriSfYz+USnWPY7AufNIadK6MEJMx9ApD/oD&amp;#xA;OlTrorhX2lFEilmcO2RdNtjC5xDF9pCuTyYBB5bi6bQ4syoJ3g9WQ0ymaiLzg5KdCXlKLjvcW893&amp;#xA;SUOqXwnz5DrgnHtJTxOsQfEKIT7DmDSUCaxw7Rqn8787ZsmRM9e2VmPeBN4uqYvTtW7jvijg9N/y&amp;#xA;JsXecLq0q+WD6m8AAAD//wMAUEsDBBQABgAIAAAAIQA4/SH/1gAAAJQBAAALAAAAX3JlbHMvLnJl&amp;#xA;bHOkkMFqwzAMhu+DvYPRfXGawxijTi+j0GvpHsDYimMaW0Yy2fr2M4PBMnrbUb/Q94l/f/hMi1qR&amp;#xA;JVI2sOt6UJgd+ZiDgffL8ekFlFSbvV0oo4EbChzGx4f9GRdb25HMsYhqlCwG5lrLq9biZkxWOiqY&amp;#xA;22YiTra2kYMu1l1tQD30/bPm3wwYN0x18gb45AdQl1tp5j/sFB2T0FQ7R0nTNEV3j6o9feQzro1i&amp;#xA;OWA14Fm+Q8a1a8+Bvu/d/dMb2JY5uiPbhG/ktn4cqGU/er3pcvwCAAD//wMAUEsDBBQABgAIAAAA&amp;#xA;IQBdVhrRKwIAAE8EAAAOAAAAZHJzL2Uyb0RvYy54bWysVFFv0zAQfkfiP1h+p0m6ZmujptPUUYQ0&amp;#xA;YGLwAxzHSSwc25zdJuPX7+x0XQc8IfJg+Xznz999d5f19dgrchDgpNElzWYpJUJzU0vdlvT7t927&amp;#xA;JSXOM10zZbQo6aNw9Hrz9s16sIWYm86oWgBBEO2KwZa0894WSeJ4J3rmZsYKjc7GQM88mtAmNbAB&amp;#xA;0XuVzNP0MhkM1BYMF87h6e3kpJuI3zSC+y9N44QnqqTIzccV4lqFNdmsWdECs53kRxrsH1j0TGp8&amp;#xA;9AR1yzwje5B/QPWSg3Gm8TNu+sQ0jeQi5oDZZOlv2Tx0zIqYC4rj7Ekm9/9g+efDPRBZlxQLpVmP&amp;#xA;JfqKojHdKkGWQZ7BugKjHuw9hASdvTP8hyPabDuMEjcAZugEq5FUFuKTVxeC4fAqqYZPpkZ0tvcm&amp;#xA;KjU20AdA1ICMsSCPp4KI0ROOh/lqeXGZ5pRw9F2lF2m2msc3WPF83YLzH4TpSdiUFJB8hGeHO+cD&amp;#xA;HVY8h0T6Rsl6J5WKBrTVVgE5MOyOXfyO6O48TGkylHSVz/OI/MrnziHS+P0Nopce21zJHnU+BbEi&amp;#xA;6PZe17EJPZNq2iNlpY9CBu2mGvixGmOh8vBA0LUy9SMqC2bqapxC3HQGflEyYEeX1P3cMxCUqI8a&amp;#xA;q7PKFoswAtFY5FdzNODcU517mOYIVVJPybTd+mls9hZk2+FLWVRDmxusaCOj1i+sjvSxa2MJjhMW&amp;#xA;xuLcjlEv/4HNEwAAAP//AwBQSwMEFAAGAAgAAAAhANyykMnfAAAACgEAAA8AAABkcnMvZG93bnJl&amp;#xA;di54bWxMj0FPg0AQhe8m/ofNmHhrl0LbCLI0RlMTjy29eFvYEVB2lrBLi/56x1M9Tt6X977Jd7Pt&amp;#xA;xRlH3zlSsFpGIJBqZzpqFJzK/eIBhA+ajO4doYJv9LArbm9ynRl3oQOej6ERXEI+0wraEIZMSl+3&amp;#xA;aLVfugGJsw83Wh34HBtpRn3hctvLOIq20uqOeKHVAz63WH8dJ6ug6uKT/jmUr5FN90l4m8vP6f1F&amp;#xA;qfu7+ekRRMA5XGH402d1KNipchMZL3oFi3TNpIJkswHBeZrEKYiKwdU63oIscvn/heIXAAD//wMA&amp;#xA;UEsBAi0AFAAGAAgAAAAhALaDOJL+AAAA4QEAABMAAAAAAAAAAAAAAAAAAAAAAFtDb250ZW50X1R5&amp;#xA;cGVzXS54bWxQSwECLQAUAAYACAAAACEAOP0h/9YAAACUAQAACwAAAAAAAAAAAAAAAAAvAQAAX3Jl&amp;#xA;bHMvLnJlbHNQSwECLQAUAAYACAAAACEAXVYa0SsCAABPBAAADgAAAAAAAAAAAAAAAAAuAgAAZHJz&amp;#xA;L2Uyb0RvYy54bWxQSwECLQAUAAYACAAAACEA3LKQyd8AAAAKAQAADwAAAAAAAAAAAAAAAACFBAAA&amp;#xA;ZHJzL2Rvd25yZXYueG1sUEsFBgAAAAAEAAQA8wAAAJEFAAAAAA==&amp;#xA;">
                  <v:textbox>
                    <w:txbxContent>
                      <w:p w:rsidR="00022068" w:rsidRPr="004E15D4" w:rsidRDefault="00022068" w:rsidP="009E34B2">
                        <w:pPr>
                          <w:tabs>
                            <w:tab w:val="left" w:pos="360"/>
                            <w:tab w:val="left" w:pos="792"/>
                            <w:tab w:val="left" w:pos="1080"/>
                            <w:tab w:val="left" w:pos="4580"/>
                            <w:tab w:val="left" w:pos="9179"/>
                          </w:tabs>
                          <w:rPr>
                            <w:rFonts w:ascii="Calibri" w:eastAsia="Calibri" w:hAnsi="Calibri"/>
                            <w:sz w:val="24"/>
                          </w:rPr>
                        </w:pPr>
                        <w:bookmarkStart w:id="965" w:name="_Hlk33350460"/>
                        <w:bookmarkStart w:id="966" w:name="_Hlk33350461"/>
                        <w:r>
                          <w:rPr>
                            <w:rFonts w:ascii="Calibri" w:eastAsia="Calibri" w:hAnsi="Calibri"/>
                            <w:b/>
                            <w:i/>
                            <w:sz w:val="24"/>
                          </w:rPr>
                          <w:t>Option A – Inclure si des bénévoles ou d</w:t>
                        </w:r>
                        <w:r w:rsidRPr="004E15D4">
                          <w:rPr>
                            <w:rFonts w:ascii="Calibri" w:eastAsia="Calibri" w:hAnsi="Calibri"/>
                            <w:b/>
                            <w:i/>
                            <w:sz w:val="24"/>
                          </w:rPr>
                          <w:t>es employés de la coopérative ou un</w:t>
                        </w:r>
                        <w:r>
                          <w:rPr>
                            <w:rFonts w:ascii="Calibri" w:eastAsia="Calibri" w:hAnsi="Calibri"/>
                            <w:b/>
                            <w:i/>
                            <w:sz w:val="24"/>
                          </w:rPr>
                          <w:t>e</w:t>
                        </w:r>
                        <w:r w:rsidRPr="004E15D4">
                          <w:rPr>
                            <w:rFonts w:ascii="Calibri" w:eastAsia="Calibri" w:hAnsi="Calibri"/>
                            <w:b/>
                            <w:i/>
                            <w:sz w:val="24"/>
                          </w:rPr>
                          <w:t xml:space="preserve"> </w:t>
                        </w:r>
                        <w:r>
                          <w:rPr>
                            <w:rFonts w:ascii="Calibri" w:eastAsia="Calibri" w:hAnsi="Calibri"/>
                            <w:b/>
                            <w:i/>
                            <w:sz w:val="24"/>
                          </w:rPr>
                          <w:t>autre entreprise sont responsables de l’entretien, du nettoyage et des</w:t>
                        </w:r>
                        <w:r w:rsidRPr="004E15D4">
                          <w:rPr>
                            <w:rFonts w:ascii="Calibri" w:eastAsia="Calibri" w:hAnsi="Calibri"/>
                            <w:b/>
                            <w:i/>
                            <w:sz w:val="24"/>
                          </w:rPr>
                          <w:t xml:space="preserve"> interventions d</w:t>
                        </w:r>
                        <w:r>
                          <w:rPr>
                            <w:rFonts w:ascii="Calibri" w:eastAsia="Calibri" w:hAnsi="Calibri"/>
                            <w:b/>
                            <w:i/>
                            <w:sz w:val="24"/>
                          </w:rPr>
                          <w:t>’</w:t>
                        </w:r>
                        <w:r w:rsidRPr="004E15D4">
                          <w:rPr>
                            <w:rFonts w:ascii="Calibri" w:eastAsia="Calibri" w:hAnsi="Calibri"/>
                            <w:b/>
                            <w:i/>
                            <w:sz w:val="24"/>
                          </w:rPr>
                          <w:t xml:space="preserve">urgence. </w:t>
                        </w:r>
                      </w:p>
                      <w:p w:rsidR="00022068" w:rsidRPr="003A2C0A" w:rsidRDefault="00022068" w:rsidP="009E34B2">
                        <w:pPr>
                          <w:tabs>
                            <w:tab w:val="left" w:pos="360"/>
                            <w:tab w:val="left" w:pos="792"/>
                            <w:tab w:val="left" w:pos="1080"/>
                            <w:tab w:val="left" w:pos="4580"/>
                            <w:tab w:val="left" w:pos="9179"/>
                          </w:tabs>
                          <w:rPr>
                            <w:rFonts w:ascii="Calibri" w:eastAsia="Calibri" w:hAnsi="Calibri"/>
                            <w:sz w:val="24"/>
                          </w:rPr>
                        </w:pPr>
                        <w:bookmarkStart w:id="967" w:name="_Hlk33351868"/>
                        <w:r w:rsidRPr="003A2C0A">
                          <w:rPr>
                            <w:rFonts w:ascii="Calibri" w:eastAsia="Calibri" w:hAnsi="Calibri"/>
                            <w:sz w:val="24"/>
                          </w:rPr>
                          <w:t>Le gesti</w:t>
                        </w:r>
                        <w:r>
                          <w:rPr>
                            <w:rFonts w:ascii="Calibri" w:eastAsia="Calibri" w:hAnsi="Calibri"/>
                            <w:sz w:val="24"/>
                          </w:rPr>
                          <w:t>onnaire est responsable de l’élaboration du</w:t>
                        </w:r>
                        <w:r w:rsidRPr="003A2C0A">
                          <w:rPr>
                            <w:rFonts w:ascii="Calibri" w:eastAsia="Calibri" w:hAnsi="Calibri"/>
                            <w:sz w:val="24"/>
                          </w:rPr>
                          <w:t xml:space="preserve"> programme d</w:t>
                        </w:r>
                        <w:r>
                          <w:rPr>
                            <w:rFonts w:ascii="Calibri" w:eastAsia="Calibri" w:hAnsi="Calibri"/>
                            <w:sz w:val="24"/>
                          </w:rPr>
                          <w:t>’</w:t>
                        </w:r>
                        <w:r w:rsidRPr="003A2C0A">
                          <w:rPr>
                            <w:rFonts w:ascii="Calibri" w:eastAsia="Calibri" w:hAnsi="Calibri"/>
                            <w:sz w:val="24"/>
                          </w:rPr>
                          <w:t>entretien et de réparation</w:t>
                        </w:r>
                        <w:r>
                          <w:rPr>
                            <w:rFonts w:ascii="Calibri" w:eastAsia="Calibri" w:hAnsi="Calibri"/>
                            <w:sz w:val="24"/>
                          </w:rPr>
                          <w:t xml:space="preserve"> des bâtiments et des terrains. </w:t>
                        </w:r>
                        <w:bookmarkEnd w:id="967"/>
                        <w:r w:rsidRPr="004A39D6">
                          <w:rPr>
                            <w:rFonts w:ascii="Calibri" w:eastAsia="Calibri" w:hAnsi="Calibri"/>
                            <w:sz w:val="24"/>
                          </w:rPr>
                          <w:t xml:space="preserve">Plus précisément, le gestionnaire  </w:t>
                        </w:r>
                      </w:p>
                      <w:p w:rsidR="00022068" w:rsidRPr="005A059E" w:rsidRDefault="00022068" w:rsidP="009E34B2">
                        <w:pPr>
                          <w:widowControl w:val="0"/>
                          <w:numPr>
                            <w:ilvl w:val="0"/>
                            <w:numId w:val="32"/>
                          </w:numPr>
                          <w:tabs>
                            <w:tab w:val="left" w:pos="792"/>
                            <w:tab w:val="left" w:pos="1080"/>
                            <w:tab w:val="left" w:pos="4580"/>
                            <w:tab w:val="left" w:pos="9179"/>
                          </w:tabs>
                          <w:spacing w:after="0" w:line="240" w:lineRule="auto"/>
                          <w:ind w:hanging="357"/>
                          <w:rPr>
                            <w:rFonts w:ascii="Calibri" w:eastAsia="Calibri" w:hAnsi="Calibri"/>
                            <w:sz w:val="24"/>
                          </w:rPr>
                        </w:pPr>
                        <w:proofErr w:type="gramStart"/>
                        <w:r>
                          <w:rPr>
                            <w:rFonts w:ascii="Calibri" w:eastAsia="Calibri" w:hAnsi="Calibri"/>
                            <w:sz w:val="24"/>
                          </w:rPr>
                          <w:t>donne</w:t>
                        </w:r>
                        <w:proofErr w:type="gramEnd"/>
                        <w:r>
                          <w:rPr>
                            <w:rFonts w:ascii="Calibri" w:eastAsia="Calibri" w:hAnsi="Calibri"/>
                            <w:sz w:val="24"/>
                          </w:rPr>
                          <w:t xml:space="preserve"> des avi</w:t>
                        </w:r>
                        <w:r w:rsidRPr="005A059E">
                          <w:rPr>
                            <w:rFonts w:ascii="Calibri" w:eastAsia="Calibri" w:hAnsi="Calibri"/>
                            <w:sz w:val="24"/>
                          </w:rPr>
                          <w:t>s au</w:t>
                        </w:r>
                        <w:r>
                          <w:rPr>
                            <w:rFonts w:ascii="Calibri" w:eastAsia="Calibri" w:hAnsi="Calibri"/>
                            <w:sz w:val="24"/>
                          </w:rPr>
                          <w:t xml:space="preserve"> conseil sur les questions touchant les bâtiments et les terrains de la coopérative, notamment en ce qui concerne la viabilité environnementale </w:t>
                        </w:r>
                      </w:p>
                      <w:p w:rsidR="00022068" w:rsidRPr="00017F88" w:rsidRDefault="00022068" w:rsidP="009E34B2">
                        <w:pPr>
                          <w:widowControl w:val="0"/>
                          <w:numPr>
                            <w:ilvl w:val="0"/>
                            <w:numId w:val="25"/>
                          </w:numPr>
                          <w:tabs>
                            <w:tab w:val="left" w:pos="792"/>
                            <w:tab w:val="left" w:pos="1080"/>
                            <w:tab w:val="left" w:pos="4580"/>
                            <w:tab w:val="left" w:pos="9179"/>
                          </w:tabs>
                          <w:spacing w:after="0" w:line="240" w:lineRule="auto"/>
                          <w:ind w:hanging="357"/>
                          <w:rPr>
                            <w:rFonts w:ascii="Calibri" w:eastAsia="Calibri" w:hAnsi="Calibri"/>
                            <w:sz w:val="24"/>
                          </w:rPr>
                        </w:pPr>
                        <w:proofErr w:type="gramStart"/>
                        <w:r>
                          <w:rPr>
                            <w:rFonts w:ascii="Calibri" w:eastAsia="Calibri" w:hAnsi="Calibri"/>
                            <w:sz w:val="24"/>
                          </w:rPr>
                          <w:t>tient</w:t>
                        </w:r>
                        <w:proofErr w:type="gramEnd"/>
                        <w:r>
                          <w:rPr>
                            <w:rFonts w:ascii="Calibri" w:eastAsia="Calibri" w:hAnsi="Calibri"/>
                            <w:sz w:val="24"/>
                          </w:rPr>
                          <w:t xml:space="preserve"> à jour les dossiers des bâtiments et de leur </w:t>
                        </w:r>
                        <w:r w:rsidRPr="00017F88">
                          <w:rPr>
                            <w:rFonts w:ascii="Calibri" w:eastAsia="Calibri" w:hAnsi="Calibri"/>
                            <w:sz w:val="24"/>
                          </w:rPr>
                          <w:t xml:space="preserve">entretien </w:t>
                        </w:r>
                      </w:p>
                      <w:p w:rsidR="00022068" w:rsidRPr="00017F88" w:rsidRDefault="00022068" w:rsidP="009E34B2">
                        <w:pPr>
                          <w:widowControl w:val="0"/>
                          <w:numPr>
                            <w:ilvl w:val="0"/>
                            <w:numId w:val="25"/>
                          </w:numPr>
                          <w:tabs>
                            <w:tab w:val="left" w:pos="792"/>
                            <w:tab w:val="left" w:pos="1080"/>
                            <w:tab w:val="left" w:pos="4580"/>
                            <w:tab w:val="left" w:pos="9179"/>
                          </w:tabs>
                          <w:spacing w:after="0" w:line="240" w:lineRule="auto"/>
                          <w:ind w:hanging="357"/>
                          <w:rPr>
                            <w:rFonts w:ascii="Calibri" w:eastAsia="Calibri" w:hAnsi="Calibri"/>
                            <w:sz w:val="24"/>
                          </w:rPr>
                        </w:pPr>
                        <w:proofErr w:type="gramStart"/>
                        <w:r>
                          <w:rPr>
                            <w:rFonts w:ascii="Calibri" w:eastAsia="Calibri" w:hAnsi="Calibri"/>
                            <w:sz w:val="24"/>
                          </w:rPr>
                          <w:t>s’assure</w:t>
                        </w:r>
                        <w:proofErr w:type="gramEnd"/>
                        <w:r>
                          <w:rPr>
                            <w:rFonts w:ascii="Calibri" w:eastAsia="Calibri" w:hAnsi="Calibri"/>
                            <w:sz w:val="24"/>
                          </w:rPr>
                          <w:t xml:space="preserve"> qu’un </w:t>
                        </w:r>
                        <w:r w:rsidRPr="00017F88">
                          <w:rPr>
                            <w:rFonts w:ascii="Calibri" w:eastAsia="Calibri" w:hAnsi="Calibri"/>
                            <w:sz w:val="24"/>
                          </w:rPr>
                          <w:t xml:space="preserve">plan de gestion des risques est élaboré et tenu </w:t>
                        </w:r>
                        <w:r>
                          <w:rPr>
                            <w:rFonts w:ascii="Calibri" w:eastAsia="Calibri" w:hAnsi="Calibri"/>
                            <w:sz w:val="24"/>
                          </w:rPr>
                          <w:t xml:space="preserve">à jour </w:t>
                        </w:r>
                      </w:p>
                      <w:p w:rsidR="00022068" w:rsidRPr="00A36F7D" w:rsidRDefault="00022068" w:rsidP="009E34B2">
                        <w:pPr>
                          <w:widowControl w:val="0"/>
                          <w:numPr>
                            <w:ilvl w:val="0"/>
                            <w:numId w:val="25"/>
                          </w:numPr>
                          <w:tabs>
                            <w:tab w:val="left" w:pos="792"/>
                            <w:tab w:val="left" w:pos="1080"/>
                            <w:tab w:val="left" w:pos="4580"/>
                            <w:tab w:val="left" w:pos="9179"/>
                          </w:tabs>
                          <w:spacing w:after="0" w:line="240" w:lineRule="auto"/>
                          <w:ind w:hanging="357"/>
                          <w:rPr>
                            <w:rFonts w:ascii="Calibri" w:eastAsia="Calibri" w:hAnsi="Calibri"/>
                            <w:sz w:val="24"/>
                          </w:rPr>
                        </w:pPr>
                        <w:proofErr w:type="gramStart"/>
                        <w:r w:rsidRPr="00A36F7D">
                          <w:rPr>
                            <w:rFonts w:ascii="Calibri" w:eastAsia="Calibri" w:hAnsi="Calibri"/>
                            <w:sz w:val="24"/>
                          </w:rPr>
                          <w:t>élabore</w:t>
                        </w:r>
                        <w:proofErr w:type="gramEnd"/>
                        <w:r w:rsidRPr="00A36F7D">
                          <w:rPr>
                            <w:rFonts w:ascii="Calibri" w:eastAsia="Calibri" w:hAnsi="Calibri"/>
                            <w:sz w:val="24"/>
                          </w:rPr>
                          <w:t xml:space="preserve"> un plan d</w:t>
                        </w:r>
                        <w:r>
                          <w:rPr>
                            <w:rFonts w:ascii="Calibri" w:eastAsia="Calibri" w:hAnsi="Calibri"/>
                            <w:sz w:val="24"/>
                          </w:rPr>
                          <w:t>’</w:t>
                        </w:r>
                        <w:r w:rsidRPr="00A36F7D">
                          <w:rPr>
                            <w:rFonts w:ascii="Calibri" w:eastAsia="Calibri" w:hAnsi="Calibri"/>
                            <w:sz w:val="24"/>
                          </w:rPr>
                          <w:t>entretien courant et pré</w:t>
                        </w:r>
                        <w:r>
                          <w:rPr>
                            <w:rFonts w:ascii="Calibri" w:eastAsia="Calibri" w:hAnsi="Calibri"/>
                            <w:sz w:val="24"/>
                          </w:rPr>
                          <w:t>ventif, c’est-à-dire</w:t>
                        </w:r>
                        <w:r w:rsidRPr="00A36F7D">
                          <w:rPr>
                            <w:rFonts w:ascii="Calibri" w:eastAsia="Calibri" w:hAnsi="Calibri"/>
                            <w:sz w:val="24"/>
                          </w:rPr>
                          <w:t xml:space="preserve"> </w:t>
                        </w:r>
                      </w:p>
                      <w:p w:rsidR="00022068" w:rsidRPr="00A36F7D" w:rsidRDefault="00022068" w:rsidP="009E34B2">
                        <w:pPr>
                          <w:widowControl w:val="0"/>
                          <w:numPr>
                            <w:ilvl w:val="1"/>
                            <w:numId w:val="25"/>
                          </w:numPr>
                          <w:tabs>
                            <w:tab w:val="left" w:pos="360"/>
                            <w:tab w:val="left" w:pos="792"/>
                            <w:tab w:val="left" w:pos="1080"/>
                            <w:tab w:val="left" w:pos="4580"/>
                            <w:tab w:val="left" w:pos="9179"/>
                          </w:tabs>
                          <w:spacing w:after="0" w:line="240" w:lineRule="auto"/>
                          <w:ind w:hanging="357"/>
                          <w:rPr>
                            <w:rFonts w:ascii="Calibri" w:eastAsia="Calibri" w:hAnsi="Calibri"/>
                            <w:sz w:val="24"/>
                          </w:rPr>
                        </w:pPr>
                        <w:proofErr w:type="gramStart"/>
                        <w:r>
                          <w:rPr>
                            <w:rFonts w:ascii="Calibri" w:eastAsia="Calibri" w:hAnsi="Calibri"/>
                            <w:sz w:val="24"/>
                          </w:rPr>
                          <w:t>tient</w:t>
                        </w:r>
                        <w:proofErr w:type="gramEnd"/>
                        <w:r>
                          <w:rPr>
                            <w:rFonts w:ascii="Calibri" w:eastAsia="Calibri" w:hAnsi="Calibri"/>
                            <w:sz w:val="24"/>
                          </w:rPr>
                          <w:t xml:space="preserve"> à jour</w:t>
                        </w:r>
                        <w:r w:rsidRPr="00A36F7D">
                          <w:rPr>
                            <w:rFonts w:ascii="Calibri" w:eastAsia="Calibri" w:hAnsi="Calibri"/>
                            <w:sz w:val="24"/>
                          </w:rPr>
                          <w:t xml:space="preserve"> un </w:t>
                        </w:r>
                        <w:r>
                          <w:rPr>
                            <w:rFonts w:ascii="Calibri" w:eastAsia="Calibri" w:hAnsi="Calibri"/>
                            <w:sz w:val="24"/>
                          </w:rPr>
                          <w:t>système de demandes de travail</w:t>
                        </w:r>
                        <w:r w:rsidRPr="00A36F7D">
                          <w:rPr>
                            <w:rFonts w:ascii="Calibri" w:eastAsia="Calibri" w:hAnsi="Calibri"/>
                            <w:sz w:val="24"/>
                          </w:rPr>
                          <w:t xml:space="preserve"> </w:t>
                        </w:r>
                      </w:p>
                      <w:p w:rsidR="00022068" w:rsidRPr="00A36F7D" w:rsidRDefault="00022068" w:rsidP="009E34B2">
                        <w:pPr>
                          <w:widowControl w:val="0"/>
                          <w:numPr>
                            <w:ilvl w:val="1"/>
                            <w:numId w:val="25"/>
                          </w:numPr>
                          <w:tabs>
                            <w:tab w:val="left" w:pos="360"/>
                            <w:tab w:val="left" w:pos="792"/>
                            <w:tab w:val="left" w:pos="1080"/>
                            <w:tab w:val="left" w:pos="4580"/>
                            <w:tab w:val="left" w:pos="9179"/>
                          </w:tabs>
                          <w:spacing w:after="0" w:line="240" w:lineRule="auto"/>
                          <w:ind w:hanging="357"/>
                          <w:rPr>
                            <w:rFonts w:ascii="Calibri" w:eastAsia="Calibri" w:hAnsi="Calibri"/>
                            <w:sz w:val="24"/>
                          </w:rPr>
                        </w:pPr>
                        <w:proofErr w:type="gramStart"/>
                        <w:r>
                          <w:rPr>
                            <w:rFonts w:ascii="Calibri" w:eastAsia="Calibri" w:hAnsi="Calibri"/>
                            <w:sz w:val="24"/>
                          </w:rPr>
                          <w:t>répond</w:t>
                        </w:r>
                        <w:proofErr w:type="gramEnd"/>
                        <w:r w:rsidRPr="00A36F7D">
                          <w:rPr>
                            <w:rFonts w:ascii="Calibri" w:eastAsia="Calibri" w:hAnsi="Calibri"/>
                            <w:sz w:val="24"/>
                          </w:rPr>
                          <w:t xml:space="preserve"> aux demandes de travaux de réparation dans les logements des membres </w:t>
                        </w:r>
                      </w:p>
                      <w:p w:rsidR="00022068" w:rsidRPr="00A36F7D" w:rsidRDefault="00022068" w:rsidP="009E34B2">
                        <w:pPr>
                          <w:widowControl w:val="0"/>
                          <w:numPr>
                            <w:ilvl w:val="1"/>
                            <w:numId w:val="25"/>
                          </w:numPr>
                          <w:tabs>
                            <w:tab w:val="left" w:pos="360"/>
                            <w:tab w:val="left" w:pos="792"/>
                            <w:tab w:val="left" w:pos="1080"/>
                            <w:tab w:val="left" w:pos="4580"/>
                            <w:tab w:val="left" w:pos="9179"/>
                          </w:tabs>
                          <w:spacing w:after="0" w:line="240" w:lineRule="auto"/>
                          <w:ind w:hanging="357"/>
                          <w:rPr>
                            <w:rFonts w:ascii="Calibri" w:eastAsia="Calibri" w:hAnsi="Calibri"/>
                            <w:sz w:val="24"/>
                          </w:rPr>
                        </w:pPr>
                        <w:proofErr w:type="gramStart"/>
                        <w:r>
                          <w:rPr>
                            <w:rFonts w:ascii="Calibri" w:eastAsia="Calibri" w:hAnsi="Calibri"/>
                            <w:sz w:val="24"/>
                          </w:rPr>
                          <w:t>supervise</w:t>
                        </w:r>
                        <w:proofErr w:type="gramEnd"/>
                        <w:r w:rsidRPr="00A36F7D">
                          <w:rPr>
                            <w:rFonts w:ascii="Calibri" w:eastAsia="Calibri" w:hAnsi="Calibri"/>
                            <w:sz w:val="24"/>
                          </w:rPr>
                          <w:t xml:space="preserve"> le personnel </w:t>
                        </w:r>
                        <w:r>
                          <w:rPr>
                            <w:rFonts w:ascii="Calibri" w:eastAsia="Calibri" w:hAnsi="Calibri"/>
                            <w:sz w:val="24"/>
                          </w:rPr>
                          <w:t xml:space="preserve">responsable </w:t>
                        </w:r>
                        <w:r w:rsidRPr="00A36F7D">
                          <w:rPr>
                            <w:rFonts w:ascii="Calibri" w:eastAsia="Calibri" w:hAnsi="Calibri"/>
                            <w:sz w:val="24"/>
                          </w:rPr>
                          <w:t>de l</w:t>
                        </w:r>
                        <w:r>
                          <w:rPr>
                            <w:rFonts w:ascii="Calibri" w:eastAsia="Calibri" w:hAnsi="Calibri"/>
                            <w:sz w:val="24"/>
                          </w:rPr>
                          <w:t>’</w:t>
                        </w:r>
                        <w:r w:rsidRPr="00A36F7D">
                          <w:rPr>
                            <w:rFonts w:ascii="Calibri" w:eastAsia="Calibri" w:hAnsi="Calibri"/>
                            <w:sz w:val="24"/>
                          </w:rPr>
                          <w:t>entretien et du nettoyage sur place. (</w:t>
                        </w:r>
                        <w:r>
                          <w:rPr>
                            <w:rFonts w:ascii="Calibri" w:eastAsia="Calibri" w:hAnsi="Calibri"/>
                            <w:b/>
                            <w:i/>
                            <w:sz w:val="24"/>
                          </w:rPr>
                          <w:t>FACULTATIF – Inclure</w:t>
                        </w:r>
                        <w:r w:rsidRPr="00A36F7D">
                          <w:rPr>
                            <w:rFonts w:ascii="Calibri" w:eastAsia="Calibri" w:hAnsi="Calibri"/>
                            <w:b/>
                            <w:i/>
                            <w:sz w:val="24"/>
                          </w:rPr>
                          <w:t xml:space="preserve"> s</w:t>
                        </w:r>
                        <w:r>
                          <w:rPr>
                            <w:rFonts w:ascii="Calibri" w:eastAsia="Calibri" w:hAnsi="Calibri"/>
                            <w:b/>
                            <w:i/>
                            <w:sz w:val="24"/>
                          </w:rPr>
                          <w:t>i la coopérative a son propre personnel</w:t>
                        </w:r>
                        <w:r w:rsidRPr="00A36F7D">
                          <w:rPr>
                            <w:rFonts w:ascii="Calibri" w:eastAsia="Calibri" w:hAnsi="Calibri"/>
                            <w:sz w:val="24"/>
                          </w:rPr>
                          <w:t>)</w:t>
                        </w:r>
                      </w:p>
                      <w:p w:rsidR="00022068" w:rsidRPr="0066039B" w:rsidRDefault="00022068" w:rsidP="009E34B2">
                        <w:pPr>
                          <w:widowControl w:val="0"/>
                          <w:numPr>
                            <w:ilvl w:val="0"/>
                            <w:numId w:val="25"/>
                          </w:numPr>
                          <w:tabs>
                            <w:tab w:val="left" w:pos="792"/>
                            <w:tab w:val="left" w:pos="1080"/>
                            <w:tab w:val="left" w:pos="4580"/>
                            <w:tab w:val="left" w:pos="9179"/>
                          </w:tabs>
                          <w:spacing w:after="0" w:line="240" w:lineRule="auto"/>
                          <w:ind w:hanging="357"/>
                          <w:rPr>
                            <w:rFonts w:ascii="Calibri" w:eastAsia="Calibri" w:hAnsi="Calibri"/>
                            <w:sz w:val="24"/>
                          </w:rPr>
                        </w:pPr>
                        <w:proofErr w:type="gramStart"/>
                        <w:r>
                          <w:rPr>
                            <w:rFonts w:ascii="Calibri" w:eastAsia="Calibri" w:hAnsi="Calibri"/>
                            <w:sz w:val="24"/>
                          </w:rPr>
                          <w:t>s’assure</w:t>
                        </w:r>
                        <w:proofErr w:type="gramEnd"/>
                        <w:r>
                          <w:rPr>
                            <w:rFonts w:ascii="Calibri" w:eastAsia="Calibri" w:hAnsi="Calibri"/>
                            <w:sz w:val="24"/>
                          </w:rPr>
                          <w:t xml:space="preserve"> qu’un plan des </w:t>
                        </w:r>
                        <w:r w:rsidRPr="0066039B">
                          <w:rPr>
                            <w:rFonts w:ascii="Calibri" w:eastAsia="Calibri" w:hAnsi="Calibri"/>
                            <w:sz w:val="24"/>
                          </w:rPr>
                          <w:t>immobilisation</w:t>
                        </w:r>
                        <w:r>
                          <w:rPr>
                            <w:rFonts w:ascii="Calibri" w:eastAsia="Calibri" w:hAnsi="Calibri"/>
                            <w:sz w:val="24"/>
                          </w:rPr>
                          <w:t>s</w:t>
                        </w:r>
                        <w:r w:rsidRPr="0066039B">
                          <w:rPr>
                            <w:rFonts w:ascii="Calibri" w:eastAsia="Calibri" w:hAnsi="Calibri"/>
                            <w:sz w:val="24"/>
                          </w:rPr>
                          <w:t xml:space="preserve"> est élaboré et tenu </w:t>
                        </w:r>
                        <w:r>
                          <w:rPr>
                            <w:rFonts w:ascii="Calibri" w:eastAsia="Calibri" w:hAnsi="Calibri"/>
                            <w:sz w:val="24"/>
                          </w:rPr>
                          <w:t xml:space="preserve">à jour </w:t>
                        </w:r>
                      </w:p>
                      <w:p w:rsidR="00022068" w:rsidRPr="0066039B" w:rsidRDefault="00022068" w:rsidP="009E34B2">
                        <w:pPr>
                          <w:widowControl w:val="0"/>
                          <w:numPr>
                            <w:ilvl w:val="0"/>
                            <w:numId w:val="25"/>
                          </w:numPr>
                          <w:tabs>
                            <w:tab w:val="left" w:pos="792"/>
                            <w:tab w:val="left" w:pos="1080"/>
                            <w:tab w:val="left" w:pos="4580"/>
                            <w:tab w:val="left" w:pos="9179"/>
                          </w:tabs>
                          <w:spacing w:after="0" w:line="240" w:lineRule="auto"/>
                          <w:ind w:hanging="357"/>
                          <w:rPr>
                            <w:rFonts w:ascii="Calibri" w:eastAsia="Calibri" w:hAnsi="Calibri"/>
                            <w:sz w:val="24"/>
                          </w:rPr>
                        </w:pPr>
                        <w:proofErr w:type="gramStart"/>
                        <w:r w:rsidRPr="0066039B">
                          <w:rPr>
                            <w:rFonts w:ascii="Calibri" w:eastAsia="Calibri" w:hAnsi="Calibri"/>
                            <w:sz w:val="24"/>
                          </w:rPr>
                          <w:t>administre</w:t>
                        </w:r>
                        <w:proofErr w:type="gramEnd"/>
                        <w:r w:rsidRPr="0066039B">
                          <w:rPr>
                            <w:rFonts w:ascii="Calibri" w:eastAsia="Calibri" w:hAnsi="Calibri"/>
                            <w:sz w:val="24"/>
                          </w:rPr>
                          <w:t xml:space="preserve"> le système de contrôle de</w:t>
                        </w:r>
                        <w:r>
                          <w:rPr>
                            <w:rFonts w:ascii="Calibri" w:eastAsia="Calibri" w:hAnsi="Calibri"/>
                            <w:sz w:val="24"/>
                          </w:rPr>
                          <w:t>s</w:t>
                        </w:r>
                        <w:r w:rsidRPr="0066039B">
                          <w:rPr>
                            <w:rFonts w:ascii="Calibri" w:eastAsia="Calibri" w:hAnsi="Calibri"/>
                            <w:sz w:val="24"/>
                          </w:rPr>
                          <w:t xml:space="preserve"> clé</w:t>
                        </w:r>
                        <w:r>
                          <w:rPr>
                            <w:rFonts w:ascii="Calibri" w:eastAsia="Calibri" w:hAnsi="Calibri"/>
                            <w:sz w:val="24"/>
                          </w:rPr>
                          <w:t>s</w:t>
                        </w:r>
                        <w:r w:rsidRPr="0066039B">
                          <w:rPr>
                            <w:rFonts w:ascii="Calibri" w:eastAsia="Calibri" w:hAnsi="Calibri"/>
                            <w:sz w:val="24"/>
                          </w:rPr>
                          <w:t xml:space="preserve"> de la coopérative </w:t>
                        </w:r>
                      </w:p>
                      <w:p w:rsidR="00022068" w:rsidRPr="0066039B" w:rsidRDefault="00022068" w:rsidP="009E34B2">
                        <w:pPr>
                          <w:widowControl w:val="0"/>
                          <w:numPr>
                            <w:ilvl w:val="0"/>
                            <w:numId w:val="25"/>
                          </w:numPr>
                          <w:tabs>
                            <w:tab w:val="left" w:pos="792"/>
                            <w:tab w:val="left" w:pos="1080"/>
                            <w:tab w:val="left" w:pos="4580"/>
                            <w:tab w:val="left" w:pos="9179"/>
                          </w:tabs>
                          <w:spacing w:after="0" w:line="240" w:lineRule="auto"/>
                          <w:ind w:hanging="357"/>
                          <w:rPr>
                            <w:rFonts w:ascii="Calibri" w:eastAsia="Calibri" w:hAnsi="Calibri"/>
                            <w:sz w:val="24"/>
                          </w:rPr>
                        </w:pPr>
                        <w:proofErr w:type="gramStart"/>
                        <w:r w:rsidRPr="0066039B">
                          <w:rPr>
                            <w:rFonts w:ascii="Calibri" w:eastAsia="Calibri" w:hAnsi="Calibri"/>
                            <w:sz w:val="24"/>
                          </w:rPr>
                          <w:t>administre</w:t>
                        </w:r>
                        <w:proofErr w:type="gramEnd"/>
                        <w:r w:rsidRPr="0066039B">
                          <w:rPr>
                            <w:rFonts w:ascii="Calibri" w:eastAsia="Calibri" w:hAnsi="Calibri"/>
                            <w:sz w:val="24"/>
                          </w:rPr>
                          <w:t xml:space="preserve"> la politique </w:t>
                        </w:r>
                        <w:r>
                          <w:rPr>
                            <w:rFonts w:ascii="Calibri" w:eastAsia="Calibri" w:hAnsi="Calibri"/>
                            <w:sz w:val="24"/>
                          </w:rPr>
                          <w:t xml:space="preserve">de stationnement </w:t>
                        </w:r>
                        <w:r w:rsidRPr="0066039B">
                          <w:rPr>
                            <w:rFonts w:ascii="Calibri" w:eastAsia="Calibri" w:hAnsi="Calibri"/>
                            <w:sz w:val="24"/>
                          </w:rPr>
                          <w:t>de la coopéra</w:t>
                        </w:r>
                        <w:r>
                          <w:rPr>
                            <w:rFonts w:ascii="Calibri" w:eastAsia="Calibri" w:hAnsi="Calibri"/>
                            <w:sz w:val="24"/>
                          </w:rPr>
                          <w:t>tive</w:t>
                        </w:r>
                        <w:r w:rsidRPr="0066039B">
                          <w:rPr>
                            <w:rFonts w:ascii="Calibri" w:eastAsia="Calibri" w:hAnsi="Calibri"/>
                            <w:sz w:val="24"/>
                          </w:rPr>
                          <w:t xml:space="preserve"> </w:t>
                        </w:r>
                      </w:p>
                      <w:p w:rsidR="00022068" w:rsidRPr="0066039B" w:rsidRDefault="00022068" w:rsidP="009E34B2">
                        <w:pPr>
                          <w:widowControl w:val="0"/>
                          <w:numPr>
                            <w:ilvl w:val="0"/>
                            <w:numId w:val="25"/>
                          </w:numPr>
                          <w:tabs>
                            <w:tab w:val="left" w:pos="792"/>
                            <w:tab w:val="left" w:pos="1080"/>
                            <w:tab w:val="left" w:pos="4580"/>
                            <w:tab w:val="left" w:pos="9179"/>
                          </w:tabs>
                          <w:spacing w:after="0" w:line="240" w:lineRule="auto"/>
                          <w:ind w:hanging="357"/>
                          <w:rPr>
                            <w:rFonts w:ascii="Calibri" w:eastAsia="Calibri" w:hAnsi="Calibri"/>
                            <w:sz w:val="24"/>
                          </w:rPr>
                        </w:pPr>
                        <w:proofErr w:type="gramStart"/>
                        <w:r w:rsidRPr="0066039B">
                          <w:rPr>
                            <w:rFonts w:ascii="Calibri" w:eastAsia="Calibri" w:hAnsi="Calibri"/>
                            <w:sz w:val="24"/>
                          </w:rPr>
                          <w:t>ad</w:t>
                        </w:r>
                        <w:r>
                          <w:rPr>
                            <w:rFonts w:ascii="Calibri" w:eastAsia="Calibri" w:hAnsi="Calibri"/>
                            <w:sz w:val="24"/>
                          </w:rPr>
                          <w:t>ministre</w:t>
                        </w:r>
                        <w:proofErr w:type="gramEnd"/>
                        <w:r>
                          <w:rPr>
                            <w:rFonts w:ascii="Calibri" w:eastAsia="Calibri" w:hAnsi="Calibri"/>
                            <w:sz w:val="24"/>
                          </w:rPr>
                          <w:t xml:space="preserve"> les réclamations de</w:t>
                        </w:r>
                        <w:r w:rsidRPr="0066039B">
                          <w:rPr>
                            <w:rFonts w:ascii="Calibri" w:eastAsia="Calibri" w:hAnsi="Calibri"/>
                            <w:sz w:val="24"/>
                          </w:rPr>
                          <w:t xml:space="preserve"> garantie</w:t>
                        </w:r>
                        <w:r>
                          <w:rPr>
                            <w:rFonts w:ascii="Calibri" w:eastAsia="Calibri" w:hAnsi="Calibri"/>
                            <w:sz w:val="24"/>
                          </w:rPr>
                          <w:t>s</w:t>
                        </w:r>
                        <w:r w:rsidRPr="0066039B">
                          <w:rPr>
                            <w:rFonts w:ascii="Calibri" w:eastAsia="Calibri" w:hAnsi="Calibri"/>
                            <w:sz w:val="24"/>
                          </w:rPr>
                          <w:t xml:space="preserve"> </w:t>
                        </w:r>
                        <w:r>
                          <w:rPr>
                            <w:rFonts w:ascii="Calibri" w:eastAsia="Calibri" w:hAnsi="Calibri"/>
                            <w:sz w:val="24"/>
                          </w:rPr>
                          <w:t xml:space="preserve">pour les services et les produits </w:t>
                        </w:r>
                      </w:p>
                      <w:p w:rsidR="00022068" w:rsidRPr="00227978" w:rsidRDefault="00022068" w:rsidP="009E34B2">
                        <w:pPr>
                          <w:widowControl w:val="0"/>
                          <w:numPr>
                            <w:ilvl w:val="0"/>
                            <w:numId w:val="25"/>
                          </w:numPr>
                          <w:tabs>
                            <w:tab w:val="left" w:pos="792"/>
                            <w:tab w:val="left" w:pos="1080"/>
                            <w:tab w:val="left" w:pos="4580"/>
                            <w:tab w:val="left" w:pos="9179"/>
                          </w:tabs>
                          <w:spacing w:after="0" w:line="240" w:lineRule="auto"/>
                          <w:ind w:hanging="357"/>
                          <w:rPr>
                            <w:rFonts w:ascii="Calibri" w:eastAsia="Calibri" w:hAnsi="Calibri"/>
                            <w:sz w:val="24"/>
                          </w:rPr>
                        </w:pPr>
                        <w:proofErr w:type="gramStart"/>
                        <w:r>
                          <w:rPr>
                            <w:rFonts w:ascii="Calibri" w:eastAsia="Calibri" w:hAnsi="Calibri"/>
                            <w:sz w:val="24"/>
                          </w:rPr>
                          <w:t>obtient</w:t>
                        </w:r>
                        <w:proofErr w:type="gramEnd"/>
                        <w:r>
                          <w:rPr>
                            <w:rFonts w:ascii="Calibri" w:eastAsia="Calibri" w:hAnsi="Calibri"/>
                            <w:sz w:val="24"/>
                          </w:rPr>
                          <w:t xml:space="preserve"> et supervise les professionnels et </w:t>
                        </w:r>
                        <w:r w:rsidRPr="00227978">
                          <w:rPr>
                            <w:rFonts w:ascii="Calibri" w:eastAsia="Calibri" w:hAnsi="Calibri"/>
                            <w:sz w:val="24"/>
                          </w:rPr>
                          <w:t>autres entrepreneurs et consultants conformément aux r</w:t>
                        </w:r>
                        <w:r>
                          <w:rPr>
                            <w:rFonts w:ascii="Calibri" w:eastAsia="Calibri" w:hAnsi="Calibri"/>
                            <w:sz w:val="24"/>
                          </w:rPr>
                          <w:t xml:space="preserve">èglements de la coopérative </w:t>
                        </w:r>
                      </w:p>
                      <w:p w:rsidR="00022068" w:rsidRPr="00227978" w:rsidRDefault="00022068" w:rsidP="009E34B2">
                        <w:pPr>
                          <w:widowControl w:val="0"/>
                          <w:numPr>
                            <w:ilvl w:val="0"/>
                            <w:numId w:val="25"/>
                          </w:numPr>
                          <w:tabs>
                            <w:tab w:val="left" w:pos="792"/>
                            <w:tab w:val="left" w:pos="1080"/>
                            <w:tab w:val="left" w:pos="4580"/>
                            <w:tab w:val="left" w:pos="9179"/>
                          </w:tabs>
                          <w:spacing w:after="0" w:line="240" w:lineRule="auto"/>
                          <w:ind w:hanging="357"/>
                          <w:rPr>
                            <w:rFonts w:ascii="Calibri" w:eastAsia="Calibri" w:hAnsi="Calibri"/>
                            <w:sz w:val="24"/>
                          </w:rPr>
                        </w:pPr>
                        <w:proofErr w:type="gramStart"/>
                        <w:r w:rsidRPr="00227978">
                          <w:rPr>
                            <w:rFonts w:ascii="Calibri" w:eastAsia="Calibri" w:hAnsi="Calibri"/>
                            <w:sz w:val="24"/>
                          </w:rPr>
                          <w:t>approuve</w:t>
                        </w:r>
                        <w:proofErr w:type="gramEnd"/>
                        <w:r w:rsidRPr="00227978">
                          <w:rPr>
                            <w:rFonts w:ascii="Calibri" w:eastAsia="Calibri" w:hAnsi="Calibri"/>
                            <w:sz w:val="24"/>
                          </w:rPr>
                          <w:t xml:space="preserve"> et organise l</w:t>
                        </w:r>
                        <w:r>
                          <w:rPr>
                            <w:rFonts w:ascii="Calibri" w:eastAsia="Calibri" w:hAnsi="Calibri"/>
                            <w:sz w:val="24"/>
                          </w:rPr>
                          <w:t>’</w:t>
                        </w:r>
                        <w:r w:rsidRPr="00227978">
                          <w:rPr>
                            <w:rFonts w:ascii="Calibri" w:eastAsia="Calibri" w:hAnsi="Calibri"/>
                            <w:sz w:val="24"/>
                          </w:rPr>
                          <w:t>achat d</w:t>
                        </w:r>
                        <w:r>
                          <w:rPr>
                            <w:rFonts w:ascii="Calibri" w:eastAsia="Calibri" w:hAnsi="Calibri"/>
                            <w:sz w:val="24"/>
                          </w:rPr>
                          <w:t>’</w:t>
                        </w:r>
                        <w:r w:rsidRPr="00227978">
                          <w:rPr>
                            <w:rFonts w:ascii="Calibri" w:eastAsia="Calibri" w:hAnsi="Calibri"/>
                            <w:sz w:val="24"/>
                          </w:rPr>
                          <w:t>équi</w:t>
                        </w:r>
                        <w:r>
                          <w:rPr>
                            <w:rFonts w:ascii="Calibri" w:eastAsia="Calibri" w:hAnsi="Calibri"/>
                            <w:sz w:val="24"/>
                          </w:rPr>
                          <w:t>p</w:t>
                        </w:r>
                        <w:r w:rsidRPr="00227978">
                          <w:rPr>
                            <w:rFonts w:ascii="Calibri" w:eastAsia="Calibri" w:hAnsi="Calibri"/>
                            <w:sz w:val="24"/>
                          </w:rPr>
                          <w:t>ement d</w:t>
                        </w:r>
                        <w:r>
                          <w:rPr>
                            <w:rFonts w:ascii="Calibri" w:eastAsia="Calibri" w:hAnsi="Calibri"/>
                            <w:sz w:val="24"/>
                          </w:rPr>
                          <w:t>’</w:t>
                        </w:r>
                        <w:r w:rsidRPr="00227978">
                          <w:rPr>
                            <w:rFonts w:ascii="Calibri" w:eastAsia="Calibri" w:hAnsi="Calibri"/>
                            <w:sz w:val="24"/>
                          </w:rPr>
                          <w:t>entretien et de fournitures conformément aux r</w:t>
                        </w:r>
                        <w:r>
                          <w:rPr>
                            <w:rFonts w:ascii="Calibri" w:eastAsia="Calibri" w:hAnsi="Calibri"/>
                            <w:sz w:val="24"/>
                          </w:rPr>
                          <w:t xml:space="preserve">èglements de la coopérative </w:t>
                        </w:r>
                      </w:p>
                      <w:p w:rsidR="00022068" w:rsidRPr="00D10C14" w:rsidRDefault="00022068" w:rsidP="009E34B2">
                        <w:pPr>
                          <w:widowControl w:val="0"/>
                          <w:numPr>
                            <w:ilvl w:val="0"/>
                            <w:numId w:val="25"/>
                          </w:numPr>
                          <w:tabs>
                            <w:tab w:val="left" w:pos="792"/>
                            <w:tab w:val="left" w:pos="1080"/>
                            <w:tab w:val="left" w:pos="4580"/>
                            <w:tab w:val="left" w:pos="9179"/>
                          </w:tabs>
                          <w:spacing w:after="0" w:line="240" w:lineRule="auto"/>
                          <w:ind w:hanging="357"/>
                          <w:rPr>
                            <w:rFonts w:ascii="Calibri" w:eastAsia="Calibri" w:hAnsi="Calibri"/>
                            <w:sz w:val="24"/>
                          </w:rPr>
                        </w:pPr>
                        <w:proofErr w:type="gramStart"/>
                        <w:r w:rsidRPr="00D10C14">
                          <w:rPr>
                            <w:rFonts w:ascii="Calibri" w:eastAsia="Calibri" w:hAnsi="Calibri"/>
                            <w:sz w:val="24"/>
                          </w:rPr>
                          <w:t>s</w:t>
                        </w:r>
                        <w:r>
                          <w:rPr>
                            <w:rFonts w:ascii="Calibri" w:eastAsia="Calibri" w:hAnsi="Calibri"/>
                            <w:sz w:val="24"/>
                          </w:rPr>
                          <w:t>’</w:t>
                        </w:r>
                        <w:r w:rsidRPr="00D10C14">
                          <w:rPr>
                            <w:rFonts w:ascii="Calibri" w:eastAsia="Calibri" w:hAnsi="Calibri"/>
                            <w:sz w:val="24"/>
                          </w:rPr>
                          <w:t>assure</w:t>
                        </w:r>
                        <w:proofErr w:type="gramEnd"/>
                        <w:r w:rsidRPr="00D10C14">
                          <w:rPr>
                            <w:rFonts w:ascii="Calibri" w:eastAsia="Calibri" w:hAnsi="Calibri"/>
                            <w:sz w:val="24"/>
                          </w:rPr>
                          <w:t xml:space="preserve"> que chaque logement est inspecté une fois par anné</w:t>
                        </w:r>
                        <w:r>
                          <w:rPr>
                            <w:rFonts w:ascii="Calibri" w:eastAsia="Calibri" w:hAnsi="Calibri"/>
                            <w:sz w:val="24"/>
                          </w:rPr>
                          <w:t>e et lorsqu’un membre déménage</w:t>
                        </w:r>
                      </w:p>
                      <w:p w:rsidR="00022068" w:rsidRPr="00D10C14" w:rsidRDefault="00022068" w:rsidP="009E34B2">
                        <w:pPr>
                          <w:widowControl w:val="0"/>
                          <w:numPr>
                            <w:ilvl w:val="0"/>
                            <w:numId w:val="25"/>
                          </w:numPr>
                          <w:tabs>
                            <w:tab w:val="left" w:pos="792"/>
                            <w:tab w:val="left" w:pos="1080"/>
                            <w:tab w:val="left" w:pos="4580"/>
                            <w:tab w:val="left" w:pos="9179"/>
                          </w:tabs>
                          <w:spacing w:after="0" w:line="240" w:lineRule="auto"/>
                          <w:ind w:hanging="357"/>
                          <w:rPr>
                            <w:rFonts w:ascii="Calibri" w:eastAsia="Calibri" w:hAnsi="Calibri"/>
                            <w:sz w:val="24"/>
                          </w:rPr>
                        </w:pPr>
                        <w:proofErr w:type="gramStart"/>
                        <w:r w:rsidRPr="00D10C14">
                          <w:rPr>
                            <w:rFonts w:ascii="Calibri" w:eastAsia="Calibri" w:hAnsi="Calibri"/>
                            <w:sz w:val="24"/>
                          </w:rPr>
                          <w:t>s</w:t>
                        </w:r>
                        <w:r>
                          <w:rPr>
                            <w:rFonts w:ascii="Calibri" w:eastAsia="Calibri" w:hAnsi="Calibri"/>
                            <w:sz w:val="24"/>
                          </w:rPr>
                          <w:t>’</w:t>
                        </w:r>
                        <w:r w:rsidRPr="00D10C14">
                          <w:rPr>
                            <w:rFonts w:ascii="Calibri" w:eastAsia="Calibri" w:hAnsi="Calibri"/>
                            <w:sz w:val="24"/>
                          </w:rPr>
                          <w:t>assure</w:t>
                        </w:r>
                        <w:proofErr w:type="gramEnd"/>
                        <w:r w:rsidRPr="00D10C14">
                          <w:rPr>
                            <w:rFonts w:ascii="Calibri" w:eastAsia="Calibri" w:hAnsi="Calibri"/>
                            <w:sz w:val="24"/>
                          </w:rPr>
                          <w:t xml:space="preserve"> que les aires et les terrains communs sont inspectés réguli</w:t>
                        </w:r>
                        <w:r>
                          <w:rPr>
                            <w:rFonts w:ascii="Calibri" w:eastAsia="Calibri" w:hAnsi="Calibri"/>
                            <w:sz w:val="24"/>
                          </w:rPr>
                          <w:t xml:space="preserve">èrement </w:t>
                        </w:r>
                        <w:r w:rsidRPr="00D10C14">
                          <w:rPr>
                            <w:rFonts w:ascii="Calibri" w:eastAsia="Calibri" w:hAnsi="Calibri"/>
                            <w:sz w:val="24"/>
                          </w:rPr>
                          <w:t xml:space="preserve"> </w:t>
                        </w:r>
                      </w:p>
                      <w:p w:rsidR="00022068" w:rsidRPr="00D10C14" w:rsidRDefault="00022068" w:rsidP="009E34B2">
                        <w:pPr>
                          <w:widowControl w:val="0"/>
                          <w:numPr>
                            <w:ilvl w:val="0"/>
                            <w:numId w:val="25"/>
                          </w:numPr>
                          <w:tabs>
                            <w:tab w:val="left" w:pos="792"/>
                            <w:tab w:val="left" w:pos="1080"/>
                            <w:tab w:val="left" w:pos="4580"/>
                            <w:tab w:val="left" w:pos="9179"/>
                          </w:tabs>
                          <w:spacing w:after="0" w:line="240" w:lineRule="auto"/>
                          <w:ind w:hanging="357"/>
                          <w:rPr>
                            <w:rFonts w:ascii="Calibri" w:eastAsia="Calibri" w:hAnsi="Calibri"/>
                            <w:sz w:val="24"/>
                          </w:rPr>
                        </w:pPr>
                        <w:proofErr w:type="gramStart"/>
                        <w:r w:rsidRPr="00D10C14">
                          <w:rPr>
                            <w:rFonts w:ascii="Calibri" w:eastAsia="Calibri" w:hAnsi="Calibri"/>
                            <w:sz w:val="24"/>
                          </w:rPr>
                          <w:t>s</w:t>
                        </w:r>
                        <w:r>
                          <w:rPr>
                            <w:rFonts w:ascii="Calibri" w:eastAsia="Calibri" w:hAnsi="Calibri"/>
                            <w:sz w:val="24"/>
                          </w:rPr>
                          <w:t>’</w:t>
                        </w:r>
                        <w:r w:rsidRPr="00D10C14">
                          <w:rPr>
                            <w:rFonts w:ascii="Calibri" w:eastAsia="Calibri" w:hAnsi="Calibri"/>
                            <w:sz w:val="24"/>
                          </w:rPr>
                          <w:t>assure</w:t>
                        </w:r>
                        <w:proofErr w:type="gramEnd"/>
                        <w:r w:rsidRPr="00D10C14">
                          <w:rPr>
                            <w:rFonts w:ascii="Calibri" w:eastAsia="Calibri" w:hAnsi="Calibri"/>
                            <w:sz w:val="24"/>
                          </w:rPr>
                          <w:t xml:space="preserve"> que la coopérative a </w:t>
                        </w:r>
                        <w:r>
                          <w:rPr>
                            <w:rFonts w:ascii="Calibri" w:eastAsia="Calibri" w:hAnsi="Calibri"/>
                            <w:sz w:val="24"/>
                          </w:rPr>
                          <w:t xml:space="preserve">mis en place </w:t>
                        </w:r>
                        <w:r w:rsidRPr="00D10C14">
                          <w:rPr>
                            <w:rFonts w:ascii="Calibri" w:eastAsia="Calibri" w:hAnsi="Calibri"/>
                            <w:sz w:val="24"/>
                          </w:rPr>
                          <w:t xml:space="preserve">les systèmes, </w:t>
                        </w:r>
                        <w:r>
                          <w:rPr>
                            <w:rFonts w:ascii="Calibri" w:eastAsia="Calibri" w:hAnsi="Calibri"/>
                            <w:sz w:val="24"/>
                          </w:rPr>
                          <w:t xml:space="preserve">les </w:t>
                        </w:r>
                        <w:r w:rsidRPr="00D10C14">
                          <w:rPr>
                            <w:rFonts w:ascii="Calibri" w:eastAsia="Calibri" w:hAnsi="Calibri"/>
                            <w:sz w:val="24"/>
                          </w:rPr>
                          <w:t>procédures e</w:t>
                        </w:r>
                        <w:r>
                          <w:rPr>
                            <w:rFonts w:ascii="Calibri" w:eastAsia="Calibri" w:hAnsi="Calibri"/>
                            <w:sz w:val="24"/>
                          </w:rPr>
                          <w:t>t les mesures nécessaires lié</w:t>
                        </w:r>
                        <w:r w:rsidRPr="00D10C14">
                          <w:rPr>
                            <w:rFonts w:ascii="Calibri" w:eastAsia="Calibri" w:hAnsi="Calibri"/>
                            <w:sz w:val="24"/>
                          </w:rPr>
                          <w:t xml:space="preserve">s à la vie et </w:t>
                        </w:r>
                        <w:r>
                          <w:rPr>
                            <w:rFonts w:ascii="Calibri" w:eastAsia="Calibri" w:hAnsi="Calibri"/>
                            <w:sz w:val="24"/>
                          </w:rPr>
                          <w:t xml:space="preserve">à la sécurité, ainsi qu’aux interventions d’urgence, et qu’elle les tient à jour </w:t>
                        </w:r>
                      </w:p>
                      <w:p w:rsidR="00022068" w:rsidRPr="00D10C14" w:rsidRDefault="00022068" w:rsidP="009E34B2">
                        <w:pPr>
                          <w:widowControl w:val="0"/>
                          <w:numPr>
                            <w:ilvl w:val="0"/>
                            <w:numId w:val="25"/>
                          </w:numPr>
                          <w:tabs>
                            <w:tab w:val="left" w:pos="792"/>
                            <w:tab w:val="left" w:pos="1080"/>
                            <w:tab w:val="left" w:pos="4580"/>
                            <w:tab w:val="left" w:pos="9179"/>
                          </w:tabs>
                          <w:spacing w:after="0" w:line="240" w:lineRule="auto"/>
                          <w:ind w:hanging="357"/>
                          <w:rPr>
                            <w:rFonts w:ascii="Calibri" w:eastAsia="Calibri" w:hAnsi="Calibri"/>
                            <w:sz w:val="24"/>
                          </w:rPr>
                        </w:pPr>
                        <w:proofErr w:type="gramStart"/>
                        <w:r w:rsidRPr="00D10C14">
                          <w:rPr>
                            <w:rFonts w:ascii="Calibri" w:eastAsia="Calibri" w:hAnsi="Calibri"/>
                            <w:sz w:val="24"/>
                          </w:rPr>
                          <w:t>s</w:t>
                        </w:r>
                        <w:r>
                          <w:rPr>
                            <w:rFonts w:ascii="Calibri" w:eastAsia="Calibri" w:hAnsi="Calibri"/>
                            <w:sz w:val="24"/>
                          </w:rPr>
                          <w:t>’</w:t>
                        </w:r>
                        <w:r w:rsidRPr="00D10C14">
                          <w:rPr>
                            <w:rFonts w:ascii="Calibri" w:eastAsia="Calibri" w:hAnsi="Calibri"/>
                            <w:sz w:val="24"/>
                          </w:rPr>
                          <w:t>assure</w:t>
                        </w:r>
                        <w:proofErr w:type="gramEnd"/>
                        <w:r w:rsidRPr="00D10C14">
                          <w:rPr>
                            <w:rFonts w:ascii="Calibri" w:eastAsia="Calibri" w:hAnsi="Calibri"/>
                            <w:sz w:val="24"/>
                          </w:rPr>
                          <w:t xml:space="preserve"> que</w:t>
                        </w:r>
                        <w:r>
                          <w:rPr>
                            <w:rFonts w:ascii="Calibri" w:eastAsia="Calibri" w:hAnsi="Calibri"/>
                            <w:sz w:val="24"/>
                          </w:rPr>
                          <w:t xml:space="preserve"> la coopérative se conforme au Code de prévention des incendies, au </w:t>
                        </w:r>
                        <w:del w:id="968" w:author="Louise Hébert" w:date="2020-02-23T16:30:00Z">
                          <w:r w:rsidDel="005B2DD3">
                            <w:rPr>
                              <w:rFonts w:ascii="Calibri" w:eastAsia="Calibri" w:hAnsi="Calibri"/>
                              <w:sz w:val="24"/>
                            </w:rPr>
                            <w:delText xml:space="preserve">code </w:delText>
                          </w:r>
                        </w:del>
                        <w:ins w:id="969" w:author="Louise Hébert" w:date="2020-02-23T16:30:00Z">
                          <w:r w:rsidR="005B2DD3">
                            <w:rPr>
                              <w:rFonts w:ascii="Calibri" w:eastAsia="Calibri" w:hAnsi="Calibri"/>
                              <w:sz w:val="24"/>
                            </w:rPr>
                            <w:t>C</w:t>
                          </w:r>
                          <w:r w:rsidR="005B2DD3">
                            <w:rPr>
                              <w:rFonts w:ascii="Calibri" w:eastAsia="Calibri" w:hAnsi="Calibri"/>
                              <w:sz w:val="24"/>
                            </w:rPr>
                            <w:t xml:space="preserve">ode </w:t>
                          </w:r>
                        </w:ins>
                        <w:r>
                          <w:rPr>
                            <w:rFonts w:ascii="Calibri" w:eastAsia="Calibri" w:hAnsi="Calibri"/>
                            <w:sz w:val="24"/>
                          </w:rPr>
                          <w:t>de sécurité dans l</w:t>
                        </w:r>
                        <w:r w:rsidRPr="00D10C14">
                          <w:rPr>
                            <w:rFonts w:ascii="Calibri" w:eastAsia="Calibri" w:hAnsi="Calibri"/>
                            <w:sz w:val="24"/>
                          </w:rPr>
                          <w:t>es ascenseurs, aux r</w:t>
                        </w:r>
                        <w:r>
                          <w:rPr>
                            <w:rFonts w:ascii="Calibri" w:eastAsia="Calibri" w:hAnsi="Calibri"/>
                            <w:sz w:val="24"/>
                          </w:rPr>
                          <w:t>ègles de</w:t>
                        </w:r>
                        <w:r w:rsidRPr="00D10C14">
                          <w:rPr>
                            <w:rFonts w:ascii="Calibri" w:eastAsia="Calibri" w:hAnsi="Calibri"/>
                            <w:sz w:val="24"/>
                          </w:rPr>
                          <w:t xml:space="preserve"> </w:t>
                        </w:r>
                        <w:r>
                          <w:rPr>
                            <w:rFonts w:ascii="Calibri" w:eastAsia="Calibri" w:hAnsi="Calibri"/>
                            <w:sz w:val="24"/>
                          </w:rPr>
                          <w:t>l’</w:t>
                        </w:r>
                        <w:r w:rsidRPr="00B67568">
                          <w:rPr>
                            <w:rFonts w:ascii="Calibri" w:eastAsia="Calibri" w:hAnsi="Calibri"/>
                            <w:sz w:val="24"/>
                          </w:rPr>
                          <w:t>Office de la sécurité des installations électriques</w:t>
                        </w:r>
                        <w:r>
                          <w:rPr>
                            <w:rFonts w:ascii="Calibri" w:eastAsia="Calibri" w:hAnsi="Calibri"/>
                            <w:sz w:val="24"/>
                          </w:rPr>
                          <w:t xml:space="preserve"> et à toutes les autres exigences juridiques et réglementaires liées aux bâtiments de la coopérative </w:t>
                        </w:r>
                        <w:r w:rsidRPr="00D10C14">
                          <w:rPr>
                            <w:rFonts w:ascii="Calibri" w:eastAsia="Calibri" w:hAnsi="Calibri"/>
                            <w:sz w:val="24"/>
                          </w:rPr>
                          <w:t xml:space="preserve"> </w:t>
                        </w:r>
                      </w:p>
                      <w:p w:rsidR="00022068" w:rsidRPr="00E370F3" w:rsidRDefault="00022068" w:rsidP="009E34B2">
                        <w:pPr>
                          <w:widowControl w:val="0"/>
                          <w:numPr>
                            <w:ilvl w:val="0"/>
                            <w:numId w:val="25"/>
                          </w:numPr>
                          <w:tabs>
                            <w:tab w:val="left" w:pos="792"/>
                            <w:tab w:val="left" w:pos="1080"/>
                            <w:tab w:val="left" w:pos="4580"/>
                            <w:tab w:val="left" w:pos="9179"/>
                          </w:tabs>
                          <w:spacing w:after="0" w:line="240" w:lineRule="auto"/>
                          <w:ind w:hanging="357"/>
                          <w:rPr>
                            <w:rFonts w:ascii="Calibri" w:eastAsia="Calibri" w:hAnsi="Calibri"/>
                            <w:sz w:val="24"/>
                          </w:rPr>
                        </w:pPr>
                        <w:proofErr w:type="gramStart"/>
                        <w:r w:rsidRPr="00E370F3">
                          <w:rPr>
                            <w:rFonts w:ascii="Calibri" w:eastAsia="Calibri" w:hAnsi="Calibri"/>
                            <w:sz w:val="24"/>
                          </w:rPr>
                          <w:t>s</w:t>
                        </w:r>
                        <w:r>
                          <w:rPr>
                            <w:rFonts w:ascii="Calibri" w:eastAsia="Calibri" w:hAnsi="Calibri"/>
                            <w:sz w:val="24"/>
                          </w:rPr>
                          <w:t>’</w:t>
                        </w:r>
                        <w:r w:rsidRPr="00E370F3">
                          <w:rPr>
                            <w:rFonts w:ascii="Calibri" w:eastAsia="Calibri" w:hAnsi="Calibri"/>
                            <w:sz w:val="24"/>
                          </w:rPr>
                          <w:t>assure</w:t>
                        </w:r>
                        <w:proofErr w:type="gramEnd"/>
                        <w:r w:rsidRPr="00E370F3">
                          <w:rPr>
                            <w:rFonts w:ascii="Calibri" w:eastAsia="Calibri" w:hAnsi="Calibri"/>
                            <w:sz w:val="24"/>
                          </w:rPr>
                          <w:t xml:space="preserve"> que la coopéra</w:t>
                        </w:r>
                        <w:r>
                          <w:rPr>
                            <w:rFonts w:ascii="Calibri" w:eastAsia="Calibri" w:hAnsi="Calibri"/>
                            <w:sz w:val="24"/>
                          </w:rPr>
                          <w:t>tive ne présente aucun risque</w:t>
                        </w:r>
                        <w:r w:rsidRPr="00E370F3">
                          <w:rPr>
                            <w:rFonts w:ascii="Calibri" w:eastAsia="Calibri" w:hAnsi="Calibri"/>
                            <w:sz w:val="24"/>
                          </w:rPr>
                          <w:t xml:space="preserve"> </w:t>
                        </w:r>
                      </w:p>
                      <w:p w:rsidR="00022068" w:rsidRPr="00B67568" w:rsidRDefault="00022068" w:rsidP="009E34B2">
                        <w:pPr>
                          <w:widowControl w:val="0"/>
                          <w:numPr>
                            <w:ilvl w:val="0"/>
                            <w:numId w:val="25"/>
                          </w:numPr>
                          <w:tabs>
                            <w:tab w:val="left" w:pos="792"/>
                            <w:tab w:val="left" w:pos="1080"/>
                            <w:tab w:val="left" w:pos="4580"/>
                            <w:tab w:val="left" w:pos="9179"/>
                          </w:tabs>
                          <w:spacing w:after="0" w:line="240" w:lineRule="auto"/>
                          <w:ind w:hanging="357"/>
                          <w:rPr>
                            <w:sz w:val="24"/>
                          </w:rPr>
                        </w:pPr>
                        <w:proofErr w:type="gramStart"/>
                        <w:r>
                          <w:rPr>
                            <w:rFonts w:ascii="Calibri" w:eastAsia="Calibri" w:hAnsi="Calibri"/>
                            <w:sz w:val="24"/>
                          </w:rPr>
                          <w:t>présente</w:t>
                        </w:r>
                        <w:proofErr w:type="gramEnd"/>
                        <w:r w:rsidRPr="00B67568">
                          <w:rPr>
                            <w:rFonts w:ascii="Calibri" w:eastAsia="Calibri" w:hAnsi="Calibri"/>
                            <w:sz w:val="24"/>
                          </w:rPr>
                          <w:t xml:space="preserve"> régulièrement </w:t>
                        </w:r>
                        <w:r>
                          <w:rPr>
                            <w:rFonts w:ascii="Calibri" w:eastAsia="Calibri" w:hAnsi="Calibri"/>
                            <w:sz w:val="24"/>
                          </w:rPr>
                          <w:t xml:space="preserve">au conseil </w:t>
                        </w:r>
                        <w:r w:rsidRPr="00B67568">
                          <w:rPr>
                            <w:rFonts w:ascii="Calibri" w:eastAsia="Calibri" w:hAnsi="Calibri"/>
                            <w:sz w:val="24"/>
                          </w:rPr>
                          <w:t>un rapport d</w:t>
                        </w:r>
                        <w:r>
                          <w:rPr>
                            <w:rFonts w:ascii="Calibri" w:eastAsia="Calibri" w:hAnsi="Calibri"/>
                            <w:sz w:val="24"/>
                          </w:rPr>
                          <w:t>’</w:t>
                        </w:r>
                        <w:r w:rsidRPr="00B67568">
                          <w:rPr>
                            <w:rFonts w:ascii="Calibri" w:eastAsia="Calibri" w:hAnsi="Calibri"/>
                            <w:sz w:val="24"/>
                          </w:rPr>
                          <w:t>activités concernant la gestio</w:t>
                        </w:r>
                        <w:r>
                          <w:rPr>
                            <w:rFonts w:ascii="Calibri" w:eastAsia="Calibri" w:hAnsi="Calibri"/>
                            <w:sz w:val="24"/>
                          </w:rPr>
                          <w:t>n et l’entretien des bâtiments et des terrains</w:t>
                        </w:r>
                        <w:r w:rsidRPr="00B67568">
                          <w:rPr>
                            <w:rFonts w:ascii="Calibri" w:eastAsia="Calibri" w:hAnsi="Calibri"/>
                            <w:sz w:val="24"/>
                          </w:rPr>
                          <w:t xml:space="preserve">. </w:t>
                        </w:r>
                      </w:p>
                      <w:bookmarkEnd w:id="965"/>
                      <w:bookmarkEnd w:id="966"/>
                      <w:p w:rsidR="00022068" w:rsidRPr="00B67568" w:rsidRDefault="00022068" w:rsidP="009E34B2"/>
                    </w:txbxContent>
                  </v:textbox>
                </v:rect>
              </w:pict>
            </mc:Fallback>
          </mc:AlternateContent>
        </w:r>
      </w:ins>
    </w:p>
    <w:p w:rsidR="009E34B2" w:rsidRPr="000B78F1" w:rsidRDefault="009E34B2" w:rsidP="009E34B2">
      <w:pPr>
        <w:widowControl w:val="0"/>
        <w:tabs>
          <w:tab w:val="left" w:pos="360"/>
          <w:tab w:val="left" w:pos="792"/>
          <w:tab w:val="left" w:pos="1080"/>
          <w:tab w:val="left" w:pos="4580"/>
          <w:tab w:val="left" w:pos="9179"/>
        </w:tabs>
        <w:spacing w:after="0" w:line="240" w:lineRule="auto"/>
        <w:rPr>
          <w:ins w:id="947" w:author="Louise Hébert" w:date="2020-02-23T14:16:00Z"/>
          <w:rFonts w:ascii="Calibri" w:eastAsia="Calibri" w:hAnsi="Calibri" w:cs="Times New Roman"/>
          <w:sz w:val="24"/>
        </w:rPr>
      </w:pPr>
    </w:p>
    <w:p w:rsidR="009E34B2" w:rsidRPr="000B78F1" w:rsidRDefault="009E34B2" w:rsidP="009E34B2">
      <w:pPr>
        <w:widowControl w:val="0"/>
        <w:tabs>
          <w:tab w:val="left" w:pos="360"/>
          <w:tab w:val="left" w:pos="792"/>
          <w:tab w:val="left" w:pos="1080"/>
          <w:tab w:val="left" w:pos="4580"/>
          <w:tab w:val="left" w:pos="9179"/>
        </w:tabs>
        <w:spacing w:after="0" w:line="240" w:lineRule="auto"/>
        <w:rPr>
          <w:ins w:id="948" w:author="Louise Hébert" w:date="2020-02-23T14:16:00Z"/>
          <w:rFonts w:ascii="Calibri" w:eastAsia="Calibri" w:hAnsi="Calibri" w:cs="Times New Roman"/>
          <w:sz w:val="24"/>
        </w:rPr>
      </w:pPr>
    </w:p>
    <w:p w:rsidR="009E34B2" w:rsidRPr="000B78F1" w:rsidRDefault="009E34B2" w:rsidP="009E34B2">
      <w:pPr>
        <w:widowControl w:val="0"/>
        <w:tabs>
          <w:tab w:val="left" w:pos="360"/>
          <w:tab w:val="left" w:pos="792"/>
          <w:tab w:val="left" w:pos="1080"/>
          <w:tab w:val="left" w:pos="4580"/>
          <w:tab w:val="left" w:pos="9179"/>
        </w:tabs>
        <w:spacing w:after="0" w:line="240" w:lineRule="auto"/>
        <w:rPr>
          <w:ins w:id="949" w:author="Louise Hébert" w:date="2020-02-23T14:16:00Z"/>
          <w:rFonts w:ascii="Calibri" w:eastAsia="Calibri" w:hAnsi="Calibri" w:cs="Times New Roman"/>
          <w:sz w:val="24"/>
        </w:rPr>
      </w:pPr>
    </w:p>
    <w:p w:rsidR="009E34B2" w:rsidRPr="000B78F1" w:rsidRDefault="009E34B2" w:rsidP="009E34B2">
      <w:pPr>
        <w:widowControl w:val="0"/>
        <w:tabs>
          <w:tab w:val="left" w:pos="360"/>
          <w:tab w:val="left" w:pos="792"/>
          <w:tab w:val="left" w:pos="1080"/>
          <w:tab w:val="left" w:pos="4580"/>
          <w:tab w:val="left" w:pos="9179"/>
        </w:tabs>
        <w:spacing w:after="0" w:line="240" w:lineRule="auto"/>
        <w:rPr>
          <w:ins w:id="950" w:author="Louise Hébert" w:date="2020-02-23T14:16:00Z"/>
          <w:rFonts w:ascii="Calibri" w:eastAsia="Calibri" w:hAnsi="Calibri" w:cs="Times New Roman"/>
          <w:sz w:val="24"/>
        </w:rPr>
      </w:pPr>
    </w:p>
    <w:p w:rsidR="009E34B2" w:rsidRPr="000B78F1" w:rsidRDefault="009E34B2" w:rsidP="009E34B2">
      <w:pPr>
        <w:widowControl w:val="0"/>
        <w:tabs>
          <w:tab w:val="left" w:pos="360"/>
          <w:tab w:val="left" w:pos="792"/>
          <w:tab w:val="left" w:pos="1080"/>
          <w:tab w:val="left" w:pos="4580"/>
          <w:tab w:val="left" w:pos="9179"/>
        </w:tabs>
        <w:spacing w:after="0" w:line="240" w:lineRule="auto"/>
        <w:rPr>
          <w:ins w:id="951" w:author="Louise Hébert" w:date="2020-02-23T14:16:00Z"/>
          <w:rFonts w:ascii="Calibri" w:eastAsia="Calibri" w:hAnsi="Calibri" w:cs="Times New Roman"/>
          <w:sz w:val="24"/>
        </w:rPr>
      </w:pPr>
    </w:p>
    <w:p w:rsidR="009E34B2" w:rsidRPr="000B78F1" w:rsidRDefault="009E34B2" w:rsidP="009E34B2">
      <w:pPr>
        <w:widowControl w:val="0"/>
        <w:tabs>
          <w:tab w:val="left" w:pos="360"/>
          <w:tab w:val="left" w:pos="792"/>
          <w:tab w:val="left" w:pos="1080"/>
          <w:tab w:val="left" w:pos="4580"/>
          <w:tab w:val="left" w:pos="9179"/>
        </w:tabs>
        <w:spacing w:after="0" w:line="240" w:lineRule="auto"/>
        <w:rPr>
          <w:ins w:id="952" w:author="Louise Hébert" w:date="2020-02-23T14:16:00Z"/>
          <w:rFonts w:ascii="Calibri" w:eastAsia="Calibri" w:hAnsi="Calibri" w:cs="Times New Roman"/>
          <w:sz w:val="24"/>
        </w:rPr>
      </w:pPr>
    </w:p>
    <w:p w:rsidR="009E34B2" w:rsidRPr="000B78F1" w:rsidRDefault="009E34B2" w:rsidP="009E34B2">
      <w:pPr>
        <w:widowControl w:val="0"/>
        <w:tabs>
          <w:tab w:val="left" w:pos="360"/>
          <w:tab w:val="left" w:pos="792"/>
          <w:tab w:val="left" w:pos="1080"/>
          <w:tab w:val="left" w:pos="4580"/>
          <w:tab w:val="left" w:pos="9179"/>
        </w:tabs>
        <w:spacing w:after="0" w:line="240" w:lineRule="auto"/>
        <w:rPr>
          <w:ins w:id="953" w:author="Louise Hébert" w:date="2020-02-23T14:16:00Z"/>
          <w:rFonts w:ascii="Calibri" w:eastAsia="Calibri" w:hAnsi="Calibri" w:cs="Times New Roman"/>
          <w:sz w:val="24"/>
        </w:rPr>
      </w:pPr>
    </w:p>
    <w:p w:rsidR="009E34B2" w:rsidRPr="000B78F1" w:rsidRDefault="009E34B2" w:rsidP="009E34B2">
      <w:pPr>
        <w:widowControl w:val="0"/>
        <w:tabs>
          <w:tab w:val="left" w:pos="360"/>
          <w:tab w:val="left" w:pos="792"/>
          <w:tab w:val="left" w:pos="1080"/>
          <w:tab w:val="left" w:pos="4580"/>
          <w:tab w:val="left" w:pos="9179"/>
        </w:tabs>
        <w:spacing w:after="0" w:line="240" w:lineRule="auto"/>
        <w:rPr>
          <w:ins w:id="954" w:author="Louise Hébert" w:date="2020-02-23T14:16:00Z"/>
          <w:rFonts w:ascii="Calibri" w:eastAsia="Calibri" w:hAnsi="Calibri" w:cs="Times New Roman"/>
          <w:sz w:val="24"/>
        </w:rPr>
      </w:pPr>
    </w:p>
    <w:p w:rsidR="009E34B2" w:rsidRPr="000B78F1" w:rsidRDefault="009E34B2" w:rsidP="009E34B2">
      <w:pPr>
        <w:widowControl w:val="0"/>
        <w:tabs>
          <w:tab w:val="left" w:pos="360"/>
          <w:tab w:val="left" w:pos="792"/>
          <w:tab w:val="left" w:pos="1080"/>
          <w:tab w:val="left" w:pos="4580"/>
          <w:tab w:val="left" w:pos="9179"/>
        </w:tabs>
        <w:spacing w:after="0" w:line="240" w:lineRule="auto"/>
        <w:rPr>
          <w:ins w:id="955" w:author="Louise Hébert" w:date="2020-02-23T14:16:00Z"/>
          <w:rFonts w:ascii="Calibri" w:eastAsia="Calibri" w:hAnsi="Calibri" w:cs="Times New Roman"/>
          <w:sz w:val="24"/>
        </w:rPr>
      </w:pPr>
    </w:p>
    <w:p w:rsidR="009E34B2" w:rsidRPr="000B78F1" w:rsidRDefault="009E34B2" w:rsidP="009E34B2">
      <w:pPr>
        <w:widowControl w:val="0"/>
        <w:tabs>
          <w:tab w:val="left" w:pos="360"/>
          <w:tab w:val="left" w:pos="792"/>
          <w:tab w:val="left" w:pos="1080"/>
          <w:tab w:val="left" w:pos="4580"/>
          <w:tab w:val="left" w:pos="9179"/>
        </w:tabs>
        <w:spacing w:after="0" w:line="240" w:lineRule="auto"/>
        <w:rPr>
          <w:ins w:id="956" w:author="Louise Hébert" w:date="2020-02-23T14:16:00Z"/>
          <w:rFonts w:ascii="Calibri" w:eastAsia="Calibri" w:hAnsi="Calibri" w:cs="Times New Roman"/>
          <w:sz w:val="24"/>
        </w:rPr>
      </w:pPr>
    </w:p>
    <w:p w:rsidR="009E34B2" w:rsidRPr="000B78F1" w:rsidRDefault="009E34B2" w:rsidP="009E34B2">
      <w:pPr>
        <w:widowControl w:val="0"/>
        <w:tabs>
          <w:tab w:val="left" w:pos="360"/>
          <w:tab w:val="left" w:pos="792"/>
          <w:tab w:val="left" w:pos="1080"/>
          <w:tab w:val="left" w:pos="4580"/>
          <w:tab w:val="left" w:pos="9179"/>
        </w:tabs>
        <w:spacing w:after="0" w:line="240" w:lineRule="auto"/>
        <w:rPr>
          <w:ins w:id="957" w:author="Louise Hébert" w:date="2020-02-23T14:16:00Z"/>
          <w:rFonts w:ascii="Calibri" w:eastAsia="Calibri" w:hAnsi="Calibri" w:cs="Times New Roman"/>
          <w:sz w:val="24"/>
        </w:rPr>
      </w:pPr>
    </w:p>
    <w:p w:rsidR="009E34B2" w:rsidRPr="000B78F1" w:rsidRDefault="009E34B2" w:rsidP="009E34B2">
      <w:pPr>
        <w:widowControl w:val="0"/>
        <w:tabs>
          <w:tab w:val="left" w:pos="360"/>
          <w:tab w:val="left" w:pos="792"/>
          <w:tab w:val="left" w:pos="1080"/>
          <w:tab w:val="left" w:pos="4580"/>
          <w:tab w:val="left" w:pos="9179"/>
        </w:tabs>
        <w:spacing w:after="0" w:line="240" w:lineRule="auto"/>
        <w:rPr>
          <w:ins w:id="958" w:author="Louise Hébert" w:date="2020-02-23T14:16:00Z"/>
          <w:rFonts w:ascii="Calibri" w:eastAsia="Calibri" w:hAnsi="Calibri" w:cs="Times New Roman"/>
          <w:sz w:val="24"/>
        </w:rPr>
      </w:pPr>
    </w:p>
    <w:p w:rsidR="009E34B2" w:rsidRPr="000B78F1" w:rsidRDefault="009E34B2" w:rsidP="009E34B2">
      <w:pPr>
        <w:widowControl w:val="0"/>
        <w:tabs>
          <w:tab w:val="left" w:pos="360"/>
          <w:tab w:val="left" w:pos="792"/>
          <w:tab w:val="left" w:pos="1080"/>
          <w:tab w:val="left" w:pos="4580"/>
          <w:tab w:val="left" w:pos="9179"/>
        </w:tabs>
        <w:spacing w:after="0" w:line="240" w:lineRule="auto"/>
        <w:rPr>
          <w:ins w:id="959" w:author="Louise Hébert" w:date="2020-02-23T14:16:00Z"/>
          <w:rFonts w:ascii="Calibri" w:eastAsia="Calibri" w:hAnsi="Calibri" w:cs="Times New Roman"/>
          <w:sz w:val="24"/>
        </w:rPr>
      </w:pPr>
    </w:p>
    <w:p w:rsidR="009E34B2" w:rsidRPr="000B78F1" w:rsidRDefault="009E34B2" w:rsidP="009E34B2">
      <w:pPr>
        <w:widowControl w:val="0"/>
        <w:tabs>
          <w:tab w:val="left" w:pos="360"/>
          <w:tab w:val="left" w:pos="792"/>
          <w:tab w:val="left" w:pos="1080"/>
          <w:tab w:val="left" w:pos="4580"/>
          <w:tab w:val="left" w:pos="9179"/>
        </w:tabs>
        <w:spacing w:after="0" w:line="240" w:lineRule="auto"/>
        <w:rPr>
          <w:ins w:id="960" w:author="Louise Hébert" w:date="2020-02-23T14:16:00Z"/>
          <w:rFonts w:ascii="Calibri" w:eastAsia="Calibri" w:hAnsi="Calibri" w:cs="Times New Roman"/>
          <w:sz w:val="24"/>
        </w:rPr>
      </w:pPr>
    </w:p>
    <w:p w:rsidR="009E34B2" w:rsidRPr="000B78F1" w:rsidRDefault="009E34B2" w:rsidP="009E34B2">
      <w:pPr>
        <w:widowControl w:val="0"/>
        <w:tabs>
          <w:tab w:val="left" w:pos="360"/>
          <w:tab w:val="left" w:pos="792"/>
          <w:tab w:val="left" w:pos="1080"/>
          <w:tab w:val="left" w:pos="4580"/>
          <w:tab w:val="left" w:pos="9179"/>
        </w:tabs>
        <w:spacing w:after="0" w:line="240" w:lineRule="auto"/>
        <w:rPr>
          <w:ins w:id="961" w:author="Louise Hébert" w:date="2020-02-23T14:16:00Z"/>
          <w:rFonts w:ascii="Calibri" w:eastAsia="Calibri" w:hAnsi="Calibri" w:cs="Times New Roman"/>
          <w:sz w:val="24"/>
        </w:rPr>
      </w:pPr>
    </w:p>
    <w:p w:rsidR="009E34B2" w:rsidRPr="000B78F1" w:rsidRDefault="009E34B2" w:rsidP="009E34B2">
      <w:pPr>
        <w:widowControl w:val="0"/>
        <w:tabs>
          <w:tab w:val="left" w:pos="360"/>
          <w:tab w:val="left" w:pos="792"/>
          <w:tab w:val="left" w:pos="1080"/>
          <w:tab w:val="left" w:pos="4580"/>
          <w:tab w:val="left" w:pos="9179"/>
        </w:tabs>
        <w:spacing w:after="0" w:line="240" w:lineRule="auto"/>
        <w:rPr>
          <w:ins w:id="962" w:author="Louise Hébert" w:date="2020-02-23T14:16:00Z"/>
          <w:rFonts w:ascii="Calibri" w:eastAsia="Calibri" w:hAnsi="Calibri" w:cs="Times New Roman"/>
          <w:sz w:val="24"/>
        </w:rPr>
      </w:pPr>
    </w:p>
    <w:p w:rsidR="009E34B2" w:rsidRPr="000B78F1" w:rsidRDefault="009E34B2" w:rsidP="009E34B2">
      <w:pPr>
        <w:widowControl w:val="0"/>
        <w:tabs>
          <w:tab w:val="left" w:pos="360"/>
          <w:tab w:val="left" w:pos="792"/>
          <w:tab w:val="left" w:pos="1080"/>
          <w:tab w:val="left" w:pos="4580"/>
          <w:tab w:val="left" w:pos="9179"/>
        </w:tabs>
        <w:spacing w:after="0" w:line="240" w:lineRule="auto"/>
        <w:rPr>
          <w:ins w:id="963" w:author="Louise Hébert" w:date="2020-02-23T14:16:00Z"/>
          <w:rFonts w:ascii="Calibri" w:eastAsia="Calibri" w:hAnsi="Calibri" w:cs="Times New Roman"/>
          <w:sz w:val="24"/>
        </w:rPr>
      </w:pPr>
    </w:p>
    <w:p w:rsidR="009E34B2" w:rsidRPr="000B78F1" w:rsidRDefault="009E34B2" w:rsidP="009E34B2">
      <w:pPr>
        <w:widowControl w:val="0"/>
        <w:tabs>
          <w:tab w:val="left" w:pos="360"/>
          <w:tab w:val="left" w:pos="792"/>
          <w:tab w:val="left" w:pos="1080"/>
          <w:tab w:val="left" w:pos="4580"/>
          <w:tab w:val="left" w:pos="9179"/>
        </w:tabs>
        <w:spacing w:after="0" w:line="240" w:lineRule="auto"/>
        <w:rPr>
          <w:ins w:id="964" w:author="Louise Hébert" w:date="2020-02-23T14:16:00Z"/>
          <w:rFonts w:ascii="Calibri" w:eastAsia="Calibri" w:hAnsi="Calibri" w:cs="Times New Roman"/>
          <w:sz w:val="24"/>
        </w:rPr>
      </w:pPr>
    </w:p>
    <w:p w:rsidR="009E34B2" w:rsidRPr="000B78F1" w:rsidRDefault="009E34B2" w:rsidP="009E34B2">
      <w:pPr>
        <w:widowControl w:val="0"/>
        <w:tabs>
          <w:tab w:val="left" w:pos="360"/>
          <w:tab w:val="left" w:pos="792"/>
          <w:tab w:val="left" w:pos="1080"/>
          <w:tab w:val="left" w:pos="4580"/>
          <w:tab w:val="left" w:pos="9179"/>
        </w:tabs>
        <w:spacing w:after="0" w:line="240" w:lineRule="auto"/>
        <w:rPr>
          <w:ins w:id="965" w:author="Louise Hébert" w:date="2020-02-23T14:16:00Z"/>
          <w:rFonts w:ascii="Calibri" w:eastAsia="Calibri" w:hAnsi="Calibri" w:cs="Times New Roman"/>
          <w:sz w:val="24"/>
        </w:rPr>
      </w:pPr>
    </w:p>
    <w:p w:rsidR="009E34B2" w:rsidRPr="000B78F1" w:rsidRDefault="009E34B2" w:rsidP="009E34B2">
      <w:pPr>
        <w:widowControl w:val="0"/>
        <w:tabs>
          <w:tab w:val="left" w:pos="360"/>
          <w:tab w:val="left" w:pos="792"/>
          <w:tab w:val="left" w:pos="1080"/>
          <w:tab w:val="left" w:pos="4580"/>
          <w:tab w:val="left" w:pos="9179"/>
        </w:tabs>
        <w:spacing w:after="0" w:line="240" w:lineRule="auto"/>
        <w:rPr>
          <w:ins w:id="966" w:author="Louise Hébert" w:date="2020-02-23T14:16:00Z"/>
          <w:rFonts w:ascii="Calibri" w:eastAsia="Calibri" w:hAnsi="Calibri" w:cs="Times New Roman"/>
          <w:sz w:val="24"/>
        </w:rPr>
      </w:pPr>
    </w:p>
    <w:p w:rsidR="009E34B2" w:rsidRPr="000B78F1" w:rsidRDefault="009E34B2" w:rsidP="009E34B2">
      <w:pPr>
        <w:widowControl w:val="0"/>
        <w:tabs>
          <w:tab w:val="left" w:pos="360"/>
          <w:tab w:val="left" w:pos="792"/>
          <w:tab w:val="left" w:pos="1080"/>
          <w:tab w:val="left" w:pos="4580"/>
          <w:tab w:val="left" w:pos="9179"/>
        </w:tabs>
        <w:spacing w:after="0" w:line="240" w:lineRule="auto"/>
        <w:rPr>
          <w:ins w:id="967" w:author="Louise Hébert" w:date="2020-02-23T14:16:00Z"/>
          <w:rFonts w:ascii="Calibri" w:eastAsia="Calibri" w:hAnsi="Calibri" w:cs="Times New Roman"/>
          <w:sz w:val="24"/>
        </w:rPr>
      </w:pPr>
    </w:p>
    <w:p w:rsidR="009E34B2" w:rsidRPr="000B78F1" w:rsidRDefault="009E34B2" w:rsidP="009E34B2">
      <w:pPr>
        <w:widowControl w:val="0"/>
        <w:tabs>
          <w:tab w:val="left" w:pos="360"/>
          <w:tab w:val="left" w:pos="792"/>
          <w:tab w:val="left" w:pos="1080"/>
          <w:tab w:val="left" w:pos="4580"/>
          <w:tab w:val="left" w:pos="9179"/>
        </w:tabs>
        <w:spacing w:after="0" w:line="240" w:lineRule="auto"/>
        <w:rPr>
          <w:ins w:id="968" w:author="Louise Hébert" w:date="2020-02-23T14:16:00Z"/>
          <w:rFonts w:ascii="Calibri" w:eastAsia="Calibri" w:hAnsi="Calibri" w:cs="Times New Roman"/>
          <w:sz w:val="24"/>
        </w:rPr>
      </w:pPr>
    </w:p>
    <w:p w:rsidR="009E34B2" w:rsidRPr="000B78F1" w:rsidRDefault="009E34B2" w:rsidP="009E34B2">
      <w:pPr>
        <w:widowControl w:val="0"/>
        <w:tabs>
          <w:tab w:val="left" w:pos="360"/>
          <w:tab w:val="left" w:pos="792"/>
          <w:tab w:val="left" w:pos="1080"/>
          <w:tab w:val="left" w:pos="4580"/>
          <w:tab w:val="left" w:pos="9179"/>
        </w:tabs>
        <w:spacing w:after="0" w:line="240" w:lineRule="auto"/>
        <w:rPr>
          <w:ins w:id="969" w:author="Louise Hébert" w:date="2020-02-23T14:16:00Z"/>
          <w:rFonts w:ascii="Calibri" w:eastAsia="Calibri" w:hAnsi="Calibri" w:cs="Times New Roman"/>
          <w:sz w:val="24"/>
        </w:rPr>
      </w:pPr>
    </w:p>
    <w:p w:rsidR="009E34B2" w:rsidRPr="000B78F1" w:rsidRDefault="009E34B2" w:rsidP="009E34B2">
      <w:pPr>
        <w:widowControl w:val="0"/>
        <w:tabs>
          <w:tab w:val="left" w:pos="360"/>
          <w:tab w:val="left" w:pos="792"/>
          <w:tab w:val="left" w:pos="1080"/>
          <w:tab w:val="left" w:pos="4580"/>
          <w:tab w:val="left" w:pos="9179"/>
        </w:tabs>
        <w:spacing w:after="0" w:line="240" w:lineRule="auto"/>
        <w:rPr>
          <w:ins w:id="970" w:author="Louise Hébert" w:date="2020-02-23T14:16:00Z"/>
          <w:rFonts w:ascii="Calibri" w:eastAsia="Calibri" w:hAnsi="Calibri" w:cs="Times New Roman"/>
          <w:sz w:val="24"/>
        </w:rPr>
      </w:pPr>
    </w:p>
    <w:p w:rsidR="009E34B2" w:rsidRPr="000B78F1" w:rsidRDefault="009E34B2" w:rsidP="009E34B2">
      <w:pPr>
        <w:widowControl w:val="0"/>
        <w:tabs>
          <w:tab w:val="left" w:pos="360"/>
          <w:tab w:val="left" w:pos="792"/>
          <w:tab w:val="left" w:pos="1080"/>
          <w:tab w:val="left" w:pos="4580"/>
          <w:tab w:val="left" w:pos="9179"/>
        </w:tabs>
        <w:spacing w:after="0" w:line="240" w:lineRule="auto"/>
        <w:rPr>
          <w:ins w:id="971" w:author="Louise Hébert" w:date="2020-02-23T14:16:00Z"/>
          <w:rFonts w:ascii="Calibri" w:eastAsia="Calibri" w:hAnsi="Calibri" w:cs="Times New Roman"/>
          <w:sz w:val="24"/>
        </w:rPr>
      </w:pPr>
    </w:p>
    <w:p w:rsidR="009E34B2" w:rsidRPr="000B78F1" w:rsidRDefault="009E34B2" w:rsidP="009E34B2">
      <w:pPr>
        <w:widowControl w:val="0"/>
        <w:tabs>
          <w:tab w:val="left" w:pos="360"/>
          <w:tab w:val="left" w:pos="792"/>
          <w:tab w:val="left" w:pos="1080"/>
          <w:tab w:val="left" w:pos="4580"/>
          <w:tab w:val="left" w:pos="9179"/>
        </w:tabs>
        <w:spacing w:after="0" w:line="240" w:lineRule="auto"/>
        <w:rPr>
          <w:ins w:id="972" w:author="Louise Hébert" w:date="2020-02-23T14:16:00Z"/>
          <w:rFonts w:ascii="Calibri" w:eastAsia="Calibri" w:hAnsi="Calibri" w:cs="Times New Roman"/>
          <w:sz w:val="24"/>
        </w:rPr>
      </w:pPr>
    </w:p>
    <w:p w:rsidR="009E34B2" w:rsidRPr="000B78F1" w:rsidRDefault="009E34B2" w:rsidP="009E34B2">
      <w:pPr>
        <w:widowControl w:val="0"/>
        <w:tabs>
          <w:tab w:val="left" w:pos="360"/>
          <w:tab w:val="left" w:pos="792"/>
          <w:tab w:val="left" w:pos="1080"/>
          <w:tab w:val="left" w:pos="4580"/>
          <w:tab w:val="left" w:pos="9179"/>
        </w:tabs>
        <w:spacing w:after="0" w:line="240" w:lineRule="auto"/>
        <w:rPr>
          <w:ins w:id="973" w:author="Louise Hébert" w:date="2020-02-23T14:16:00Z"/>
          <w:rFonts w:ascii="Calibri" w:eastAsia="Calibri" w:hAnsi="Calibri" w:cs="Times New Roman"/>
          <w:sz w:val="24"/>
        </w:rPr>
      </w:pPr>
    </w:p>
    <w:p w:rsidR="009E34B2" w:rsidRPr="000B78F1" w:rsidRDefault="009E34B2" w:rsidP="009E34B2">
      <w:pPr>
        <w:widowControl w:val="0"/>
        <w:tabs>
          <w:tab w:val="left" w:pos="360"/>
          <w:tab w:val="left" w:pos="792"/>
          <w:tab w:val="left" w:pos="1080"/>
          <w:tab w:val="left" w:pos="4580"/>
          <w:tab w:val="left" w:pos="9179"/>
        </w:tabs>
        <w:spacing w:after="0" w:line="240" w:lineRule="auto"/>
        <w:rPr>
          <w:ins w:id="974" w:author="Louise Hébert" w:date="2020-02-23T14:16:00Z"/>
          <w:rFonts w:ascii="Calibri" w:eastAsia="Calibri" w:hAnsi="Calibri" w:cs="Times New Roman"/>
          <w:sz w:val="24"/>
        </w:rPr>
      </w:pPr>
    </w:p>
    <w:p w:rsidR="009E34B2" w:rsidRPr="000B78F1" w:rsidRDefault="009E34B2" w:rsidP="009E34B2">
      <w:pPr>
        <w:widowControl w:val="0"/>
        <w:tabs>
          <w:tab w:val="left" w:pos="360"/>
          <w:tab w:val="left" w:pos="792"/>
          <w:tab w:val="left" w:pos="1080"/>
          <w:tab w:val="left" w:pos="4580"/>
          <w:tab w:val="left" w:pos="9179"/>
        </w:tabs>
        <w:spacing w:after="0" w:line="240" w:lineRule="auto"/>
        <w:rPr>
          <w:ins w:id="975" w:author="Louise Hébert" w:date="2020-02-23T14:16:00Z"/>
          <w:rFonts w:ascii="Calibri" w:eastAsia="Calibri" w:hAnsi="Calibri" w:cs="Times New Roman"/>
          <w:sz w:val="24"/>
        </w:rPr>
      </w:pPr>
    </w:p>
    <w:p w:rsidR="009E34B2" w:rsidRPr="000B78F1" w:rsidRDefault="009E34B2" w:rsidP="009E34B2">
      <w:pPr>
        <w:widowControl w:val="0"/>
        <w:tabs>
          <w:tab w:val="left" w:pos="360"/>
          <w:tab w:val="left" w:pos="792"/>
          <w:tab w:val="left" w:pos="1080"/>
          <w:tab w:val="left" w:pos="4580"/>
          <w:tab w:val="left" w:pos="9179"/>
        </w:tabs>
        <w:spacing w:after="0" w:line="240" w:lineRule="auto"/>
        <w:rPr>
          <w:ins w:id="976" w:author="Louise Hébert" w:date="2020-02-23T14:16:00Z"/>
          <w:rFonts w:ascii="Calibri" w:eastAsia="Calibri" w:hAnsi="Calibri" w:cs="Times New Roman"/>
          <w:sz w:val="24"/>
        </w:rPr>
      </w:pPr>
    </w:p>
    <w:p w:rsidR="009E34B2" w:rsidRPr="000B78F1" w:rsidRDefault="009E34B2" w:rsidP="009E34B2">
      <w:pPr>
        <w:widowControl w:val="0"/>
        <w:tabs>
          <w:tab w:val="left" w:pos="360"/>
          <w:tab w:val="left" w:pos="792"/>
          <w:tab w:val="left" w:pos="1080"/>
          <w:tab w:val="left" w:pos="4580"/>
          <w:tab w:val="left" w:pos="9179"/>
        </w:tabs>
        <w:spacing w:after="0" w:line="240" w:lineRule="auto"/>
        <w:rPr>
          <w:ins w:id="977" w:author="Louise Hébert" w:date="2020-02-23T14:16:00Z"/>
          <w:rFonts w:ascii="Calibri" w:eastAsia="Calibri" w:hAnsi="Calibri" w:cs="Times New Roman"/>
          <w:sz w:val="24"/>
        </w:rPr>
      </w:pPr>
    </w:p>
    <w:p w:rsidR="009E34B2" w:rsidRPr="000B78F1" w:rsidRDefault="009E34B2" w:rsidP="009E34B2">
      <w:pPr>
        <w:widowControl w:val="0"/>
        <w:tabs>
          <w:tab w:val="left" w:pos="360"/>
          <w:tab w:val="left" w:pos="792"/>
          <w:tab w:val="left" w:pos="1080"/>
          <w:tab w:val="left" w:pos="4580"/>
          <w:tab w:val="left" w:pos="9179"/>
        </w:tabs>
        <w:spacing w:after="0" w:line="240" w:lineRule="auto"/>
        <w:rPr>
          <w:ins w:id="978" w:author="Louise Hébert" w:date="2020-02-23T14:16:00Z"/>
          <w:rFonts w:ascii="Calibri" w:eastAsia="Calibri" w:hAnsi="Calibri" w:cs="Times New Roman"/>
          <w:sz w:val="24"/>
        </w:rPr>
      </w:pPr>
    </w:p>
    <w:p w:rsidR="009E34B2" w:rsidRPr="000B78F1" w:rsidRDefault="009E34B2" w:rsidP="009E34B2">
      <w:pPr>
        <w:widowControl w:val="0"/>
        <w:tabs>
          <w:tab w:val="left" w:pos="360"/>
          <w:tab w:val="left" w:pos="792"/>
          <w:tab w:val="left" w:pos="1080"/>
          <w:tab w:val="left" w:pos="4580"/>
          <w:tab w:val="left" w:pos="9179"/>
        </w:tabs>
        <w:spacing w:after="0" w:line="240" w:lineRule="auto"/>
        <w:rPr>
          <w:ins w:id="979" w:author="Louise Hébert" w:date="2020-02-23T14:16:00Z"/>
          <w:rFonts w:ascii="Calibri" w:eastAsia="Calibri" w:hAnsi="Calibri" w:cs="Times New Roman"/>
          <w:sz w:val="24"/>
        </w:rPr>
      </w:pPr>
    </w:p>
    <w:p w:rsidR="009E34B2" w:rsidRPr="000B78F1" w:rsidRDefault="009E34B2" w:rsidP="009E34B2">
      <w:pPr>
        <w:widowControl w:val="0"/>
        <w:tabs>
          <w:tab w:val="left" w:pos="360"/>
          <w:tab w:val="left" w:pos="720"/>
          <w:tab w:val="left" w:pos="1080"/>
          <w:tab w:val="left" w:pos="4580"/>
          <w:tab w:val="left" w:pos="9179"/>
        </w:tabs>
        <w:spacing w:after="0" w:line="240" w:lineRule="auto"/>
        <w:ind w:left="360" w:hanging="360"/>
        <w:rPr>
          <w:ins w:id="980" w:author="Louise Hébert" w:date="2020-02-23T14:16:00Z"/>
          <w:rFonts w:ascii="Calibri" w:eastAsia="Calibri" w:hAnsi="Calibri" w:cs="Times New Roman"/>
          <w:sz w:val="24"/>
        </w:rPr>
      </w:pPr>
    </w:p>
    <w:p w:rsidR="009E34B2" w:rsidRPr="000B78F1" w:rsidRDefault="009E34B2" w:rsidP="009E34B2">
      <w:pPr>
        <w:widowControl w:val="0"/>
        <w:tabs>
          <w:tab w:val="left" w:pos="360"/>
          <w:tab w:val="left" w:pos="720"/>
          <w:tab w:val="left" w:pos="1080"/>
          <w:tab w:val="left" w:pos="4580"/>
          <w:tab w:val="left" w:pos="9179"/>
        </w:tabs>
        <w:spacing w:after="0" w:line="240" w:lineRule="auto"/>
        <w:ind w:left="360" w:hanging="360"/>
        <w:rPr>
          <w:ins w:id="981" w:author="Louise Hébert" w:date="2020-02-23T14:16:00Z"/>
          <w:rFonts w:ascii="Calibri" w:eastAsia="Calibri" w:hAnsi="Calibri" w:cs="Times New Roman"/>
          <w:sz w:val="24"/>
        </w:rPr>
      </w:pPr>
    </w:p>
    <w:p w:rsidR="009E34B2" w:rsidRPr="000B78F1" w:rsidRDefault="009E34B2" w:rsidP="009E34B2">
      <w:pPr>
        <w:widowControl w:val="0"/>
        <w:tabs>
          <w:tab w:val="left" w:pos="360"/>
          <w:tab w:val="left" w:pos="720"/>
          <w:tab w:val="left" w:pos="1080"/>
          <w:tab w:val="left" w:pos="4580"/>
          <w:tab w:val="left" w:pos="9179"/>
        </w:tabs>
        <w:spacing w:after="0" w:line="240" w:lineRule="auto"/>
        <w:ind w:left="360" w:hanging="360"/>
        <w:rPr>
          <w:ins w:id="982" w:author="Louise Hébert" w:date="2020-02-23T14:16:00Z"/>
          <w:rFonts w:ascii="Calibri" w:eastAsia="Calibri" w:hAnsi="Calibri" w:cs="Times New Roman"/>
          <w:sz w:val="24"/>
        </w:rPr>
      </w:pPr>
    </w:p>
    <w:p w:rsidR="009E34B2" w:rsidRPr="000B78F1" w:rsidRDefault="009E34B2" w:rsidP="009E34B2">
      <w:pPr>
        <w:widowControl w:val="0"/>
        <w:tabs>
          <w:tab w:val="left" w:pos="360"/>
          <w:tab w:val="left" w:pos="720"/>
          <w:tab w:val="left" w:pos="1080"/>
          <w:tab w:val="left" w:pos="4580"/>
          <w:tab w:val="left" w:pos="9179"/>
        </w:tabs>
        <w:spacing w:after="0" w:line="240" w:lineRule="auto"/>
        <w:ind w:left="360" w:hanging="360"/>
        <w:rPr>
          <w:ins w:id="983" w:author="Louise Hébert" w:date="2020-02-23T14:16:00Z"/>
          <w:rFonts w:ascii="Calibri" w:eastAsia="Calibri" w:hAnsi="Calibri" w:cs="Times New Roman"/>
          <w:sz w:val="24"/>
        </w:rPr>
      </w:pPr>
    </w:p>
    <w:p w:rsidR="009E34B2" w:rsidRPr="000B78F1" w:rsidRDefault="009E34B2" w:rsidP="009E34B2">
      <w:pPr>
        <w:widowControl w:val="0"/>
        <w:tabs>
          <w:tab w:val="left" w:pos="360"/>
          <w:tab w:val="left" w:pos="720"/>
          <w:tab w:val="left" w:pos="1080"/>
          <w:tab w:val="left" w:pos="4580"/>
          <w:tab w:val="left" w:pos="9179"/>
        </w:tabs>
        <w:spacing w:after="0" w:line="240" w:lineRule="auto"/>
        <w:ind w:left="360" w:hanging="360"/>
        <w:rPr>
          <w:ins w:id="984" w:author="Louise Hébert" w:date="2020-02-23T14:16:00Z"/>
          <w:rFonts w:ascii="Calibri" w:eastAsia="Calibri" w:hAnsi="Calibri" w:cs="Times New Roman"/>
          <w:sz w:val="24"/>
        </w:rPr>
      </w:pPr>
    </w:p>
    <w:p w:rsidR="009E34B2" w:rsidRPr="000B78F1" w:rsidRDefault="009E34B2" w:rsidP="009E34B2">
      <w:pPr>
        <w:spacing w:after="0" w:line="240" w:lineRule="auto"/>
        <w:rPr>
          <w:ins w:id="985" w:author="Louise Hébert" w:date="2020-02-23T14:16:00Z"/>
          <w:rFonts w:ascii="Calibri" w:eastAsia="Calibri" w:hAnsi="Calibri" w:cs="Times New Roman"/>
          <w:sz w:val="24"/>
        </w:rPr>
      </w:pPr>
      <w:ins w:id="986" w:author="Louise Hébert" w:date="2020-02-23T14:16:00Z">
        <w:r w:rsidRPr="000B78F1">
          <w:rPr>
            <w:rFonts w:ascii="Calibri" w:eastAsia="Calibri" w:hAnsi="Calibri" w:cs="Times New Roman"/>
            <w:sz w:val="24"/>
          </w:rPr>
          <w:br w:type="page"/>
        </w:r>
      </w:ins>
    </w:p>
    <w:p w:rsidR="009E34B2" w:rsidRPr="000B78F1" w:rsidRDefault="009E34B2" w:rsidP="009E34B2">
      <w:pPr>
        <w:widowControl w:val="0"/>
        <w:tabs>
          <w:tab w:val="left" w:pos="360"/>
          <w:tab w:val="left" w:pos="720"/>
          <w:tab w:val="left" w:pos="1080"/>
          <w:tab w:val="left" w:pos="4580"/>
          <w:tab w:val="left" w:pos="9179"/>
        </w:tabs>
        <w:spacing w:after="0" w:line="240" w:lineRule="auto"/>
        <w:ind w:left="360" w:hanging="360"/>
        <w:rPr>
          <w:ins w:id="987" w:author="Louise Hébert" w:date="2020-02-23T14:16:00Z"/>
          <w:rFonts w:ascii="Calibri" w:eastAsia="Calibri" w:hAnsi="Calibri" w:cs="Times New Roman"/>
          <w:sz w:val="24"/>
        </w:rPr>
      </w:pPr>
      <w:ins w:id="988" w:author="Louise Hébert" w:date="2020-02-23T14:16:00Z">
        <w:r w:rsidRPr="000B78F1">
          <w:rPr>
            <w:rFonts w:ascii="Calibri" w:eastAsia="Calibri" w:hAnsi="Calibri" w:cs="Times New Roman"/>
            <w:noProof/>
            <w:sz w:val="24"/>
            <w:lang w:val="en-CA" w:eastAsia="en-CA"/>
          </w:rPr>
          <mc:AlternateContent>
            <mc:Choice Requires="wps">
              <w:drawing>
                <wp:anchor distT="0" distB="0" distL="114300" distR="114300" simplePos="0" relativeHeight="251670528" behindDoc="0" locked="0" layoutInCell="1" allowOverlap="1" wp14:anchorId="7EB2A639" wp14:editId="269FD936">
                  <wp:simplePos x="0" y="0"/>
                  <wp:positionH relativeFrom="margin">
                    <wp:posOffset>-180753</wp:posOffset>
                  </wp:positionH>
                  <wp:positionV relativeFrom="paragraph">
                    <wp:posOffset>-498549</wp:posOffset>
                  </wp:positionV>
                  <wp:extent cx="6292215" cy="8250865"/>
                  <wp:effectExtent l="0" t="0" r="13335" b="1714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215" cy="8250865"/>
                          </a:xfrm>
                          <a:prstGeom prst="rect">
                            <a:avLst/>
                          </a:prstGeom>
                          <a:solidFill>
                            <a:srgbClr val="FFFFFF"/>
                          </a:solidFill>
                          <a:ln w="9525">
                            <a:solidFill>
                              <a:srgbClr val="000000"/>
                            </a:solidFill>
                            <a:miter lim="800000"/>
                            <a:headEnd/>
                            <a:tailEnd/>
                          </a:ln>
                        </wps:spPr>
                        <wps:txbx>
                          <w:txbxContent>
                            <w:p w:rsidR="00022068" w:rsidRPr="00FC3B16" w:rsidRDefault="00022068" w:rsidP="009E34B2">
                              <w:pPr>
                                <w:tabs>
                                  <w:tab w:val="left" w:pos="0"/>
                                  <w:tab w:val="left" w:pos="720"/>
                                  <w:tab w:val="left" w:pos="1080"/>
                                  <w:tab w:val="left" w:pos="4580"/>
                                  <w:tab w:val="left" w:pos="9179"/>
                                </w:tabs>
                                <w:rPr>
                                  <w:rFonts w:ascii="Calibri" w:eastAsia="Calibri" w:hAnsi="Calibri"/>
                                  <w:b/>
                                  <w:i/>
                                  <w:sz w:val="24"/>
                                </w:rPr>
                              </w:pPr>
                              <w:r w:rsidRPr="00FC3B16">
                                <w:rPr>
                                  <w:rFonts w:ascii="Calibri" w:eastAsia="Calibri" w:hAnsi="Calibri"/>
                                  <w:b/>
                                  <w:i/>
                                  <w:sz w:val="24"/>
                                </w:rPr>
                                <w:t xml:space="preserve">Option B – Inclure si le gestionnaire </w:t>
                              </w:r>
                              <w:r>
                                <w:rPr>
                                  <w:rFonts w:ascii="Calibri" w:eastAsia="Calibri" w:hAnsi="Calibri"/>
                                  <w:b/>
                                  <w:i/>
                                  <w:sz w:val="24"/>
                                </w:rPr>
                                <w:t>est responsable</w:t>
                              </w:r>
                              <w:r w:rsidRPr="00FC3B16">
                                <w:rPr>
                                  <w:rFonts w:ascii="Calibri" w:eastAsia="Calibri" w:hAnsi="Calibri"/>
                                  <w:b/>
                                  <w:i/>
                                  <w:sz w:val="24"/>
                                </w:rPr>
                                <w:t xml:space="preserve"> de l</w:t>
                              </w:r>
                              <w:r>
                                <w:rPr>
                                  <w:rFonts w:ascii="Calibri" w:eastAsia="Calibri" w:hAnsi="Calibri"/>
                                  <w:b/>
                                  <w:i/>
                                  <w:sz w:val="24"/>
                                </w:rPr>
                                <w:t>’</w:t>
                              </w:r>
                              <w:r w:rsidRPr="00FC3B16">
                                <w:rPr>
                                  <w:rFonts w:ascii="Calibri" w:eastAsia="Calibri" w:hAnsi="Calibri"/>
                                  <w:b/>
                                  <w:i/>
                                  <w:sz w:val="24"/>
                                </w:rPr>
                                <w:t>entretien, du nettoyage et des interventions d</w:t>
                              </w:r>
                              <w:r>
                                <w:rPr>
                                  <w:rFonts w:ascii="Calibri" w:eastAsia="Calibri" w:hAnsi="Calibri"/>
                                  <w:b/>
                                  <w:i/>
                                  <w:sz w:val="24"/>
                                </w:rPr>
                                <w:t>’</w:t>
                              </w:r>
                              <w:r w:rsidRPr="00FC3B16">
                                <w:rPr>
                                  <w:rFonts w:ascii="Calibri" w:eastAsia="Calibri" w:hAnsi="Calibri"/>
                                  <w:b/>
                                  <w:i/>
                                  <w:sz w:val="24"/>
                                </w:rPr>
                                <w:t xml:space="preserve">urgence  </w:t>
                              </w:r>
                            </w:p>
                            <w:p w:rsidR="00022068" w:rsidRPr="00425C5F" w:rsidRDefault="00022068" w:rsidP="009E34B2">
                              <w:pPr>
                                <w:tabs>
                                  <w:tab w:val="left" w:pos="360"/>
                                  <w:tab w:val="left" w:pos="792"/>
                                  <w:tab w:val="left" w:pos="1080"/>
                                  <w:tab w:val="left" w:pos="4580"/>
                                  <w:tab w:val="left" w:pos="9179"/>
                                </w:tabs>
                                <w:rPr>
                                  <w:rFonts w:ascii="Calibri" w:eastAsia="Calibri" w:hAnsi="Calibri"/>
                                  <w:rPrChange w:id="989" w:author="Louise Hébert" w:date="2020-02-23T15:53:00Z">
                                    <w:rPr>
                                      <w:rFonts w:ascii="Calibri" w:eastAsia="Calibri" w:hAnsi="Calibri"/>
                                      <w:sz w:val="24"/>
                                    </w:rPr>
                                  </w:rPrChange>
                                </w:rPr>
                              </w:pPr>
                              <w:bookmarkStart w:id="990" w:name="_Hlk33351691"/>
                              <w:r w:rsidRPr="00425C5F">
                                <w:rPr>
                                  <w:rFonts w:ascii="Calibri" w:eastAsia="Calibri" w:hAnsi="Calibri"/>
                                  <w:rPrChange w:id="991" w:author="Louise Hébert" w:date="2020-02-23T15:53:00Z">
                                    <w:rPr>
                                      <w:rFonts w:ascii="Calibri" w:eastAsia="Calibri" w:hAnsi="Calibri"/>
                                      <w:sz w:val="24"/>
                                    </w:rPr>
                                  </w:rPrChange>
                                </w:rPr>
                                <w:t xml:space="preserve">Le gestionnaire est responsable de l’élaboration et de la mise en œuvre d’un programme d’entretien et de réparation des bâtiments et des terrains. Plus précisément, le gestionnaire </w:t>
                              </w:r>
                            </w:p>
                            <w:bookmarkEnd w:id="990"/>
                            <w:p w:rsidR="00022068" w:rsidRPr="00425C5F" w:rsidRDefault="00022068" w:rsidP="009E34B2">
                              <w:pPr>
                                <w:widowControl w:val="0"/>
                                <w:numPr>
                                  <w:ilvl w:val="0"/>
                                  <w:numId w:val="32"/>
                                </w:numPr>
                                <w:tabs>
                                  <w:tab w:val="left" w:pos="792"/>
                                  <w:tab w:val="left" w:pos="1080"/>
                                  <w:tab w:val="left" w:pos="4580"/>
                                  <w:tab w:val="left" w:pos="9179"/>
                                </w:tabs>
                                <w:spacing w:after="0" w:line="240" w:lineRule="auto"/>
                                <w:rPr>
                                  <w:rFonts w:ascii="Calibri" w:eastAsia="Calibri" w:hAnsi="Calibri"/>
                                  <w:rPrChange w:id="992" w:author="Louise Hébert" w:date="2020-02-23T15:53:00Z">
                                    <w:rPr>
                                      <w:rFonts w:ascii="Calibri" w:eastAsia="Calibri" w:hAnsi="Calibri"/>
                                      <w:sz w:val="24"/>
                                    </w:rPr>
                                  </w:rPrChange>
                                </w:rPr>
                              </w:pPr>
                              <w:proofErr w:type="gramStart"/>
                              <w:r w:rsidRPr="00425C5F">
                                <w:rPr>
                                  <w:rFonts w:ascii="Calibri" w:eastAsia="Calibri" w:hAnsi="Calibri"/>
                                  <w:rPrChange w:id="993" w:author="Louise Hébert" w:date="2020-02-23T15:53:00Z">
                                    <w:rPr>
                                      <w:rFonts w:ascii="Calibri" w:eastAsia="Calibri" w:hAnsi="Calibri"/>
                                      <w:sz w:val="24"/>
                                    </w:rPr>
                                  </w:rPrChange>
                                </w:rPr>
                                <w:t>donne</w:t>
                              </w:r>
                              <w:proofErr w:type="gramEnd"/>
                              <w:r w:rsidRPr="00425C5F">
                                <w:rPr>
                                  <w:rFonts w:ascii="Calibri" w:eastAsia="Calibri" w:hAnsi="Calibri"/>
                                  <w:rPrChange w:id="994" w:author="Louise Hébert" w:date="2020-02-23T15:53:00Z">
                                    <w:rPr>
                                      <w:rFonts w:ascii="Calibri" w:eastAsia="Calibri" w:hAnsi="Calibri"/>
                                      <w:sz w:val="24"/>
                                    </w:rPr>
                                  </w:rPrChange>
                                </w:rPr>
                                <w:t xml:space="preserve"> des avis au conseil sur les questions touchant les bâtiments et les terrains de la coopérative, notamment en ce qui concerne la viabilité environnementale </w:t>
                              </w:r>
                            </w:p>
                            <w:p w:rsidR="00022068" w:rsidRPr="00425C5F" w:rsidRDefault="00022068" w:rsidP="009E34B2">
                              <w:pPr>
                                <w:widowControl w:val="0"/>
                                <w:numPr>
                                  <w:ilvl w:val="0"/>
                                  <w:numId w:val="25"/>
                                </w:numPr>
                                <w:tabs>
                                  <w:tab w:val="left" w:pos="792"/>
                                  <w:tab w:val="left" w:pos="1080"/>
                                  <w:tab w:val="left" w:pos="4580"/>
                                  <w:tab w:val="left" w:pos="9179"/>
                                </w:tabs>
                                <w:spacing w:after="0" w:line="240" w:lineRule="auto"/>
                                <w:rPr>
                                  <w:rFonts w:ascii="Calibri" w:eastAsia="Calibri" w:hAnsi="Calibri"/>
                                  <w:rPrChange w:id="995" w:author="Louise Hébert" w:date="2020-02-23T15:53:00Z">
                                    <w:rPr>
                                      <w:rFonts w:ascii="Calibri" w:eastAsia="Calibri" w:hAnsi="Calibri"/>
                                      <w:sz w:val="24"/>
                                    </w:rPr>
                                  </w:rPrChange>
                                </w:rPr>
                              </w:pPr>
                              <w:proofErr w:type="gramStart"/>
                              <w:r w:rsidRPr="00425C5F">
                                <w:rPr>
                                  <w:rFonts w:ascii="Calibri" w:eastAsia="Calibri" w:hAnsi="Calibri"/>
                                  <w:rPrChange w:id="996" w:author="Louise Hébert" w:date="2020-02-23T15:53:00Z">
                                    <w:rPr>
                                      <w:rFonts w:ascii="Calibri" w:eastAsia="Calibri" w:hAnsi="Calibri"/>
                                      <w:sz w:val="24"/>
                                    </w:rPr>
                                  </w:rPrChange>
                                </w:rPr>
                                <w:t>tient</w:t>
                              </w:r>
                              <w:proofErr w:type="gramEnd"/>
                              <w:r w:rsidRPr="00425C5F">
                                <w:rPr>
                                  <w:rFonts w:ascii="Calibri" w:eastAsia="Calibri" w:hAnsi="Calibri"/>
                                  <w:rPrChange w:id="997" w:author="Louise Hébert" w:date="2020-02-23T15:53:00Z">
                                    <w:rPr>
                                      <w:rFonts w:ascii="Calibri" w:eastAsia="Calibri" w:hAnsi="Calibri"/>
                                      <w:sz w:val="24"/>
                                    </w:rPr>
                                  </w:rPrChange>
                                </w:rPr>
                                <w:t xml:space="preserve"> à jour les dossiers des bâtiments et de l’entretien </w:t>
                              </w:r>
                            </w:p>
                            <w:p w:rsidR="00022068" w:rsidRPr="00425C5F" w:rsidRDefault="00022068" w:rsidP="009E34B2">
                              <w:pPr>
                                <w:widowControl w:val="0"/>
                                <w:numPr>
                                  <w:ilvl w:val="0"/>
                                  <w:numId w:val="25"/>
                                </w:numPr>
                                <w:tabs>
                                  <w:tab w:val="left" w:pos="792"/>
                                  <w:tab w:val="left" w:pos="1080"/>
                                  <w:tab w:val="left" w:pos="4580"/>
                                  <w:tab w:val="left" w:pos="9179"/>
                                </w:tabs>
                                <w:spacing w:after="0" w:line="240" w:lineRule="auto"/>
                                <w:rPr>
                                  <w:rFonts w:ascii="Calibri" w:eastAsia="Calibri" w:hAnsi="Calibri"/>
                                  <w:rPrChange w:id="998" w:author="Louise Hébert" w:date="2020-02-23T15:53:00Z">
                                    <w:rPr>
                                      <w:rFonts w:ascii="Calibri" w:eastAsia="Calibri" w:hAnsi="Calibri"/>
                                      <w:sz w:val="24"/>
                                    </w:rPr>
                                  </w:rPrChange>
                                </w:rPr>
                              </w:pPr>
                              <w:proofErr w:type="gramStart"/>
                              <w:r w:rsidRPr="00425C5F">
                                <w:rPr>
                                  <w:rFonts w:ascii="Calibri" w:eastAsia="Calibri" w:hAnsi="Calibri"/>
                                  <w:rPrChange w:id="999" w:author="Louise Hébert" w:date="2020-02-23T15:53:00Z">
                                    <w:rPr>
                                      <w:rFonts w:ascii="Calibri" w:eastAsia="Calibri" w:hAnsi="Calibri"/>
                                      <w:sz w:val="24"/>
                                    </w:rPr>
                                  </w:rPrChange>
                                </w:rPr>
                                <w:t>s’assure</w:t>
                              </w:r>
                              <w:proofErr w:type="gramEnd"/>
                              <w:r w:rsidRPr="00425C5F">
                                <w:rPr>
                                  <w:rFonts w:ascii="Calibri" w:eastAsia="Calibri" w:hAnsi="Calibri"/>
                                  <w:rPrChange w:id="1000" w:author="Louise Hébert" w:date="2020-02-23T15:53:00Z">
                                    <w:rPr>
                                      <w:rFonts w:ascii="Calibri" w:eastAsia="Calibri" w:hAnsi="Calibri"/>
                                      <w:sz w:val="24"/>
                                    </w:rPr>
                                  </w:rPrChange>
                                </w:rPr>
                                <w:t xml:space="preserve"> qu’un plan de gestion des risques est élaboré, mis en œuvre et tenu à jour </w:t>
                              </w:r>
                            </w:p>
                            <w:p w:rsidR="00022068" w:rsidRPr="00425C5F" w:rsidRDefault="00022068" w:rsidP="009E34B2">
                              <w:pPr>
                                <w:widowControl w:val="0"/>
                                <w:numPr>
                                  <w:ilvl w:val="0"/>
                                  <w:numId w:val="25"/>
                                </w:numPr>
                                <w:tabs>
                                  <w:tab w:val="left" w:pos="792"/>
                                  <w:tab w:val="left" w:pos="1080"/>
                                  <w:tab w:val="left" w:pos="4580"/>
                                  <w:tab w:val="left" w:pos="9179"/>
                                </w:tabs>
                                <w:spacing w:after="0" w:line="240" w:lineRule="auto"/>
                                <w:rPr>
                                  <w:rFonts w:ascii="Calibri" w:eastAsia="Calibri" w:hAnsi="Calibri"/>
                                  <w:rPrChange w:id="1001" w:author="Louise Hébert" w:date="2020-02-23T15:53:00Z">
                                    <w:rPr>
                                      <w:rFonts w:ascii="Calibri" w:eastAsia="Calibri" w:hAnsi="Calibri"/>
                                      <w:sz w:val="24"/>
                                    </w:rPr>
                                  </w:rPrChange>
                                </w:rPr>
                              </w:pPr>
                              <w:proofErr w:type="gramStart"/>
                              <w:r w:rsidRPr="00425C5F">
                                <w:rPr>
                                  <w:rFonts w:ascii="Calibri" w:eastAsia="Calibri" w:hAnsi="Calibri"/>
                                  <w:rPrChange w:id="1002" w:author="Louise Hébert" w:date="2020-02-23T15:53:00Z">
                                    <w:rPr>
                                      <w:rFonts w:ascii="Calibri" w:eastAsia="Calibri" w:hAnsi="Calibri"/>
                                      <w:sz w:val="24"/>
                                    </w:rPr>
                                  </w:rPrChange>
                                </w:rPr>
                                <w:t>élabore</w:t>
                              </w:r>
                              <w:proofErr w:type="gramEnd"/>
                              <w:r w:rsidRPr="00425C5F">
                                <w:rPr>
                                  <w:rFonts w:ascii="Calibri" w:eastAsia="Calibri" w:hAnsi="Calibri"/>
                                  <w:rPrChange w:id="1003" w:author="Louise Hébert" w:date="2020-02-23T15:53:00Z">
                                    <w:rPr>
                                      <w:rFonts w:ascii="Calibri" w:eastAsia="Calibri" w:hAnsi="Calibri"/>
                                      <w:sz w:val="24"/>
                                    </w:rPr>
                                  </w:rPrChange>
                                </w:rPr>
                                <w:t xml:space="preserve"> et met en œuvre un plan d’entretien courant et préventif, c’est-à-dire </w:t>
                              </w:r>
                            </w:p>
                            <w:p w:rsidR="00022068" w:rsidRPr="00425C5F" w:rsidRDefault="00022068" w:rsidP="009E34B2">
                              <w:pPr>
                                <w:widowControl w:val="0"/>
                                <w:numPr>
                                  <w:ilvl w:val="1"/>
                                  <w:numId w:val="25"/>
                                </w:numPr>
                                <w:tabs>
                                  <w:tab w:val="left" w:pos="360"/>
                                  <w:tab w:val="left" w:pos="792"/>
                                  <w:tab w:val="left" w:pos="1080"/>
                                  <w:tab w:val="left" w:pos="4580"/>
                                  <w:tab w:val="left" w:pos="9179"/>
                                </w:tabs>
                                <w:spacing w:after="0" w:line="240" w:lineRule="auto"/>
                                <w:rPr>
                                  <w:rFonts w:ascii="Calibri" w:eastAsia="Calibri" w:hAnsi="Calibri"/>
                                  <w:rPrChange w:id="1004" w:author="Louise Hébert" w:date="2020-02-23T15:53:00Z">
                                    <w:rPr>
                                      <w:rFonts w:ascii="Calibri" w:eastAsia="Calibri" w:hAnsi="Calibri"/>
                                      <w:sz w:val="24"/>
                                    </w:rPr>
                                  </w:rPrChange>
                                </w:rPr>
                              </w:pPr>
                              <w:proofErr w:type="gramStart"/>
                              <w:r w:rsidRPr="00425C5F">
                                <w:rPr>
                                  <w:rFonts w:ascii="Calibri" w:eastAsia="Calibri" w:hAnsi="Calibri"/>
                                  <w:rPrChange w:id="1005" w:author="Louise Hébert" w:date="2020-02-23T15:53:00Z">
                                    <w:rPr>
                                      <w:rFonts w:ascii="Calibri" w:eastAsia="Calibri" w:hAnsi="Calibri"/>
                                      <w:sz w:val="24"/>
                                    </w:rPr>
                                  </w:rPrChange>
                                </w:rPr>
                                <w:t>tient</w:t>
                              </w:r>
                              <w:proofErr w:type="gramEnd"/>
                              <w:r w:rsidRPr="00425C5F">
                                <w:rPr>
                                  <w:rFonts w:ascii="Calibri" w:eastAsia="Calibri" w:hAnsi="Calibri"/>
                                  <w:rPrChange w:id="1006" w:author="Louise Hébert" w:date="2020-02-23T15:53:00Z">
                                    <w:rPr>
                                      <w:rFonts w:ascii="Calibri" w:eastAsia="Calibri" w:hAnsi="Calibri"/>
                                      <w:sz w:val="24"/>
                                    </w:rPr>
                                  </w:rPrChange>
                                </w:rPr>
                                <w:t xml:space="preserve"> à jour un système de demandes de travail </w:t>
                              </w:r>
                            </w:p>
                            <w:p w:rsidR="00022068" w:rsidRPr="00425C5F" w:rsidRDefault="00022068" w:rsidP="009E34B2">
                              <w:pPr>
                                <w:widowControl w:val="0"/>
                                <w:numPr>
                                  <w:ilvl w:val="1"/>
                                  <w:numId w:val="25"/>
                                </w:numPr>
                                <w:tabs>
                                  <w:tab w:val="left" w:pos="360"/>
                                  <w:tab w:val="left" w:pos="792"/>
                                  <w:tab w:val="left" w:pos="1080"/>
                                  <w:tab w:val="left" w:pos="4580"/>
                                  <w:tab w:val="left" w:pos="9179"/>
                                </w:tabs>
                                <w:spacing w:after="0" w:line="240" w:lineRule="auto"/>
                                <w:rPr>
                                  <w:rFonts w:ascii="Calibri" w:eastAsia="Calibri" w:hAnsi="Calibri"/>
                                  <w:rPrChange w:id="1007" w:author="Louise Hébert" w:date="2020-02-23T15:53:00Z">
                                    <w:rPr>
                                      <w:rFonts w:ascii="Calibri" w:eastAsia="Calibri" w:hAnsi="Calibri"/>
                                      <w:sz w:val="24"/>
                                    </w:rPr>
                                  </w:rPrChange>
                                </w:rPr>
                              </w:pPr>
                              <w:proofErr w:type="gramStart"/>
                              <w:r w:rsidRPr="00425C5F">
                                <w:rPr>
                                  <w:rFonts w:ascii="Calibri" w:eastAsia="Calibri" w:hAnsi="Calibri"/>
                                  <w:rPrChange w:id="1008" w:author="Louise Hébert" w:date="2020-02-23T15:53:00Z">
                                    <w:rPr>
                                      <w:rFonts w:ascii="Calibri" w:eastAsia="Calibri" w:hAnsi="Calibri"/>
                                      <w:sz w:val="24"/>
                                    </w:rPr>
                                  </w:rPrChange>
                                </w:rPr>
                                <w:t>répond</w:t>
                              </w:r>
                              <w:proofErr w:type="gramEnd"/>
                              <w:r w:rsidRPr="00425C5F">
                                <w:rPr>
                                  <w:rFonts w:ascii="Calibri" w:eastAsia="Calibri" w:hAnsi="Calibri"/>
                                  <w:rPrChange w:id="1009" w:author="Louise Hébert" w:date="2020-02-23T15:53:00Z">
                                    <w:rPr>
                                      <w:rFonts w:ascii="Calibri" w:eastAsia="Calibri" w:hAnsi="Calibri"/>
                                      <w:sz w:val="24"/>
                                    </w:rPr>
                                  </w:rPrChange>
                                </w:rPr>
                                <w:t xml:space="preserve"> aux demandes de travaux de réparation dans les logements des membres, les aires communes et les terrains, et s’assure que les travaux de réparation requis sont effectués </w:t>
                              </w:r>
                            </w:p>
                            <w:p w:rsidR="00022068" w:rsidRPr="00425C5F" w:rsidRDefault="00022068" w:rsidP="009E34B2">
                              <w:pPr>
                                <w:widowControl w:val="0"/>
                                <w:numPr>
                                  <w:ilvl w:val="1"/>
                                  <w:numId w:val="25"/>
                                </w:numPr>
                                <w:tabs>
                                  <w:tab w:val="left" w:pos="360"/>
                                  <w:tab w:val="left" w:pos="792"/>
                                  <w:tab w:val="left" w:pos="1080"/>
                                  <w:tab w:val="left" w:pos="4580"/>
                                  <w:tab w:val="left" w:pos="9179"/>
                                </w:tabs>
                                <w:spacing w:after="0" w:line="240" w:lineRule="auto"/>
                                <w:rPr>
                                  <w:rFonts w:ascii="Calibri" w:eastAsia="Calibri" w:hAnsi="Calibri"/>
                                  <w:rPrChange w:id="1010" w:author="Louise Hébert" w:date="2020-02-23T15:53:00Z">
                                    <w:rPr>
                                      <w:rFonts w:ascii="Calibri" w:eastAsia="Calibri" w:hAnsi="Calibri"/>
                                      <w:sz w:val="24"/>
                                    </w:rPr>
                                  </w:rPrChange>
                                </w:rPr>
                              </w:pPr>
                              <w:proofErr w:type="gramStart"/>
                              <w:r w:rsidRPr="00425C5F">
                                <w:rPr>
                                  <w:rFonts w:ascii="Calibri" w:eastAsia="Calibri" w:hAnsi="Calibri"/>
                                  <w:rPrChange w:id="1011" w:author="Louise Hébert" w:date="2020-02-23T15:53:00Z">
                                    <w:rPr>
                                      <w:rFonts w:ascii="Calibri" w:eastAsia="Calibri" w:hAnsi="Calibri"/>
                                      <w:sz w:val="24"/>
                                    </w:rPr>
                                  </w:rPrChange>
                                </w:rPr>
                                <w:t>effectue</w:t>
                              </w:r>
                              <w:proofErr w:type="gramEnd"/>
                              <w:r w:rsidRPr="00425C5F">
                                <w:rPr>
                                  <w:rFonts w:ascii="Calibri" w:eastAsia="Calibri" w:hAnsi="Calibri"/>
                                  <w:rPrChange w:id="1012" w:author="Louise Hébert" w:date="2020-02-23T15:53:00Z">
                                    <w:rPr>
                                      <w:rFonts w:ascii="Calibri" w:eastAsia="Calibri" w:hAnsi="Calibri"/>
                                      <w:sz w:val="24"/>
                                    </w:rPr>
                                  </w:rPrChange>
                                </w:rPr>
                                <w:t xml:space="preserve"> le nettoyage courant du bâtiment, y compris le hall d’entrée, les corridors, les cages d’escalier, les salles communes, les salles de lavage et le bureau, d’après le calendrier établi</w:t>
                              </w:r>
                            </w:p>
                            <w:p w:rsidR="00022068" w:rsidRPr="00425C5F" w:rsidRDefault="00022068" w:rsidP="009E34B2">
                              <w:pPr>
                                <w:widowControl w:val="0"/>
                                <w:numPr>
                                  <w:ilvl w:val="1"/>
                                  <w:numId w:val="25"/>
                                </w:numPr>
                                <w:tabs>
                                  <w:tab w:val="left" w:pos="360"/>
                                  <w:tab w:val="left" w:pos="792"/>
                                  <w:tab w:val="left" w:pos="1080"/>
                                  <w:tab w:val="left" w:pos="4580"/>
                                  <w:tab w:val="left" w:pos="9179"/>
                                </w:tabs>
                                <w:spacing w:after="0" w:line="240" w:lineRule="auto"/>
                                <w:rPr>
                                  <w:rFonts w:ascii="Calibri" w:eastAsia="Calibri" w:hAnsi="Calibri"/>
                                  <w:rPrChange w:id="1013" w:author="Louise Hébert" w:date="2020-02-23T15:53:00Z">
                                    <w:rPr>
                                      <w:rFonts w:ascii="Calibri" w:eastAsia="Calibri" w:hAnsi="Calibri"/>
                                      <w:sz w:val="24"/>
                                    </w:rPr>
                                  </w:rPrChange>
                                </w:rPr>
                              </w:pPr>
                              <w:proofErr w:type="gramStart"/>
                              <w:r w:rsidRPr="00425C5F">
                                <w:rPr>
                                  <w:rFonts w:ascii="Calibri" w:eastAsia="Calibri" w:hAnsi="Calibri"/>
                                  <w:rPrChange w:id="1014" w:author="Louise Hébert" w:date="2020-02-23T15:53:00Z">
                                    <w:rPr>
                                      <w:rFonts w:ascii="Calibri" w:eastAsia="Calibri" w:hAnsi="Calibri"/>
                                      <w:sz w:val="24"/>
                                    </w:rPr>
                                  </w:rPrChange>
                                </w:rPr>
                                <w:t>inspecte</w:t>
                              </w:r>
                              <w:proofErr w:type="gramEnd"/>
                              <w:r w:rsidRPr="00425C5F">
                                <w:rPr>
                                  <w:rFonts w:ascii="Calibri" w:eastAsia="Calibri" w:hAnsi="Calibri"/>
                                  <w:rPrChange w:id="1015" w:author="Louise Hébert" w:date="2020-02-23T15:53:00Z">
                                    <w:rPr>
                                      <w:rFonts w:ascii="Calibri" w:eastAsia="Calibri" w:hAnsi="Calibri"/>
                                      <w:sz w:val="24"/>
                                    </w:rPr>
                                  </w:rPrChange>
                                </w:rPr>
                                <w:t xml:space="preserve"> et effectue les réparations et le nettoyage de l’équipement mécanique et d’autres équipements conformément au calendrier établi </w:t>
                              </w:r>
                            </w:p>
                            <w:p w:rsidR="00022068" w:rsidRPr="00425C5F" w:rsidRDefault="00022068" w:rsidP="009E34B2">
                              <w:pPr>
                                <w:widowControl w:val="0"/>
                                <w:numPr>
                                  <w:ilvl w:val="1"/>
                                  <w:numId w:val="25"/>
                                </w:numPr>
                                <w:tabs>
                                  <w:tab w:val="left" w:pos="360"/>
                                  <w:tab w:val="left" w:pos="792"/>
                                  <w:tab w:val="left" w:pos="1080"/>
                                  <w:tab w:val="left" w:pos="4580"/>
                                  <w:tab w:val="left" w:pos="9179"/>
                                </w:tabs>
                                <w:spacing w:after="0" w:line="240" w:lineRule="auto"/>
                                <w:rPr>
                                  <w:rFonts w:ascii="Calibri" w:eastAsia="Calibri" w:hAnsi="Calibri"/>
                                  <w:rPrChange w:id="1016" w:author="Louise Hébert" w:date="2020-02-23T15:53:00Z">
                                    <w:rPr>
                                      <w:rFonts w:ascii="Calibri" w:eastAsia="Calibri" w:hAnsi="Calibri"/>
                                      <w:sz w:val="24"/>
                                    </w:rPr>
                                  </w:rPrChange>
                                </w:rPr>
                              </w:pPr>
                              <w:proofErr w:type="gramStart"/>
                              <w:r w:rsidRPr="00425C5F">
                                <w:rPr>
                                  <w:rFonts w:ascii="Calibri" w:eastAsia="Calibri" w:hAnsi="Calibri"/>
                                  <w:rPrChange w:id="1017" w:author="Louise Hébert" w:date="2020-02-23T15:53:00Z">
                                    <w:rPr>
                                      <w:rFonts w:ascii="Calibri" w:eastAsia="Calibri" w:hAnsi="Calibri"/>
                                      <w:sz w:val="24"/>
                                    </w:rPr>
                                  </w:rPrChange>
                                </w:rPr>
                                <w:t>répond</w:t>
                              </w:r>
                              <w:proofErr w:type="gramEnd"/>
                              <w:r w:rsidRPr="00425C5F">
                                <w:rPr>
                                  <w:rFonts w:ascii="Calibri" w:eastAsia="Calibri" w:hAnsi="Calibri"/>
                                  <w:rPrChange w:id="1018" w:author="Louise Hébert" w:date="2020-02-23T15:53:00Z">
                                    <w:rPr>
                                      <w:rFonts w:ascii="Calibri" w:eastAsia="Calibri" w:hAnsi="Calibri"/>
                                      <w:sz w:val="24"/>
                                    </w:rPr>
                                  </w:rPrChange>
                                </w:rPr>
                                <w:t xml:space="preserve"> à toutes les situations d’urgence, y compris à toutes les alertes d’incendie, les alertes des systèmes de surveillance, les pannes d’ascenseur et les urgences liées à l’entretien </w:t>
                              </w:r>
                            </w:p>
                            <w:p w:rsidR="00022068" w:rsidRPr="00425C5F" w:rsidRDefault="00022068" w:rsidP="009E34B2">
                              <w:pPr>
                                <w:widowControl w:val="0"/>
                                <w:numPr>
                                  <w:ilvl w:val="0"/>
                                  <w:numId w:val="25"/>
                                </w:numPr>
                                <w:tabs>
                                  <w:tab w:val="left" w:pos="792"/>
                                  <w:tab w:val="left" w:pos="1080"/>
                                  <w:tab w:val="left" w:pos="4580"/>
                                  <w:tab w:val="left" w:pos="9179"/>
                                </w:tabs>
                                <w:spacing w:after="0" w:line="240" w:lineRule="auto"/>
                                <w:rPr>
                                  <w:rFonts w:ascii="Calibri" w:eastAsia="Calibri" w:hAnsi="Calibri"/>
                                  <w:rPrChange w:id="1019" w:author="Louise Hébert" w:date="2020-02-23T15:53:00Z">
                                    <w:rPr>
                                      <w:rFonts w:ascii="Calibri" w:eastAsia="Calibri" w:hAnsi="Calibri"/>
                                      <w:sz w:val="24"/>
                                    </w:rPr>
                                  </w:rPrChange>
                                </w:rPr>
                              </w:pPr>
                              <w:proofErr w:type="gramStart"/>
                              <w:r w:rsidRPr="00425C5F">
                                <w:rPr>
                                  <w:rFonts w:ascii="Calibri" w:eastAsia="Calibri" w:hAnsi="Calibri"/>
                                  <w:rPrChange w:id="1020" w:author="Louise Hébert" w:date="2020-02-23T15:53:00Z">
                                    <w:rPr>
                                      <w:rFonts w:ascii="Calibri" w:eastAsia="Calibri" w:hAnsi="Calibri"/>
                                      <w:sz w:val="24"/>
                                    </w:rPr>
                                  </w:rPrChange>
                                </w:rPr>
                                <w:t>effectue</w:t>
                              </w:r>
                              <w:proofErr w:type="gramEnd"/>
                              <w:r w:rsidRPr="00425C5F">
                                <w:rPr>
                                  <w:rFonts w:ascii="Calibri" w:eastAsia="Calibri" w:hAnsi="Calibri"/>
                                  <w:rPrChange w:id="1021" w:author="Louise Hébert" w:date="2020-02-23T15:53:00Z">
                                    <w:rPr>
                                      <w:rFonts w:ascii="Calibri" w:eastAsia="Calibri" w:hAnsi="Calibri"/>
                                      <w:sz w:val="24"/>
                                    </w:rPr>
                                  </w:rPrChange>
                                </w:rPr>
                                <w:t xml:space="preserve"> les réparations générales, y compris </w:t>
                              </w:r>
                            </w:p>
                            <w:p w:rsidR="00022068" w:rsidRPr="00425C5F" w:rsidRDefault="00022068" w:rsidP="009E34B2">
                              <w:pPr>
                                <w:widowControl w:val="0"/>
                                <w:numPr>
                                  <w:ilvl w:val="1"/>
                                  <w:numId w:val="25"/>
                                </w:numPr>
                                <w:tabs>
                                  <w:tab w:val="left" w:pos="792"/>
                                  <w:tab w:val="left" w:pos="1080"/>
                                  <w:tab w:val="left" w:pos="4580"/>
                                  <w:tab w:val="left" w:pos="9179"/>
                                </w:tabs>
                                <w:spacing w:after="0" w:line="240" w:lineRule="auto"/>
                                <w:rPr>
                                  <w:rFonts w:ascii="Calibri" w:eastAsia="Calibri" w:hAnsi="Calibri"/>
                                  <w:rPrChange w:id="1022" w:author="Louise Hébert" w:date="2020-02-23T15:53:00Z">
                                    <w:rPr>
                                      <w:rFonts w:ascii="Calibri" w:eastAsia="Calibri" w:hAnsi="Calibri"/>
                                      <w:sz w:val="24"/>
                                    </w:rPr>
                                  </w:rPrChange>
                                </w:rPr>
                              </w:pPr>
                              <w:proofErr w:type="gramStart"/>
                              <w:r w:rsidRPr="00425C5F">
                                <w:rPr>
                                  <w:rFonts w:ascii="Calibri" w:eastAsia="Calibri" w:hAnsi="Calibri"/>
                                  <w:rPrChange w:id="1023" w:author="Louise Hébert" w:date="2020-02-23T15:53:00Z">
                                    <w:rPr>
                                      <w:rFonts w:ascii="Calibri" w:eastAsia="Calibri" w:hAnsi="Calibri"/>
                                      <w:sz w:val="24"/>
                                    </w:rPr>
                                  </w:rPrChange>
                                </w:rPr>
                                <w:t>les</w:t>
                              </w:r>
                              <w:proofErr w:type="gramEnd"/>
                              <w:r w:rsidRPr="00425C5F">
                                <w:rPr>
                                  <w:rFonts w:ascii="Calibri" w:eastAsia="Calibri" w:hAnsi="Calibri"/>
                                  <w:rPrChange w:id="1024" w:author="Louise Hébert" w:date="2020-02-23T15:53:00Z">
                                    <w:rPr>
                                      <w:rFonts w:ascii="Calibri" w:eastAsia="Calibri" w:hAnsi="Calibri"/>
                                      <w:sz w:val="24"/>
                                    </w:rPr>
                                  </w:rPrChange>
                                </w:rPr>
                                <w:t xml:space="preserve"> travaux de plomberie mineurs </w:t>
                              </w:r>
                            </w:p>
                            <w:p w:rsidR="00022068" w:rsidRPr="00425C5F" w:rsidRDefault="00022068" w:rsidP="009E34B2">
                              <w:pPr>
                                <w:widowControl w:val="0"/>
                                <w:numPr>
                                  <w:ilvl w:val="1"/>
                                  <w:numId w:val="25"/>
                                </w:numPr>
                                <w:tabs>
                                  <w:tab w:val="left" w:pos="792"/>
                                  <w:tab w:val="left" w:pos="1080"/>
                                  <w:tab w:val="left" w:pos="4580"/>
                                  <w:tab w:val="left" w:pos="9179"/>
                                </w:tabs>
                                <w:spacing w:after="0" w:line="240" w:lineRule="auto"/>
                                <w:rPr>
                                  <w:rFonts w:ascii="Calibri" w:eastAsia="Calibri" w:hAnsi="Calibri"/>
                                  <w:rPrChange w:id="1025" w:author="Louise Hébert" w:date="2020-02-23T15:53:00Z">
                                    <w:rPr>
                                      <w:rFonts w:ascii="Calibri" w:eastAsia="Calibri" w:hAnsi="Calibri"/>
                                      <w:sz w:val="24"/>
                                    </w:rPr>
                                  </w:rPrChange>
                                </w:rPr>
                              </w:pPr>
                              <w:proofErr w:type="gramStart"/>
                              <w:r w:rsidRPr="00425C5F">
                                <w:rPr>
                                  <w:rFonts w:ascii="Calibri" w:eastAsia="Calibri" w:hAnsi="Calibri"/>
                                  <w:rPrChange w:id="1026" w:author="Louise Hébert" w:date="2020-02-23T15:53:00Z">
                                    <w:rPr>
                                      <w:rFonts w:ascii="Calibri" w:eastAsia="Calibri" w:hAnsi="Calibri"/>
                                      <w:sz w:val="24"/>
                                    </w:rPr>
                                  </w:rPrChange>
                                </w:rPr>
                                <w:t>les</w:t>
                              </w:r>
                              <w:proofErr w:type="gramEnd"/>
                              <w:r w:rsidRPr="00425C5F">
                                <w:rPr>
                                  <w:rFonts w:ascii="Calibri" w:eastAsia="Calibri" w:hAnsi="Calibri"/>
                                  <w:rPrChange w:id="1027" w:author="Louise Hébert" w:date="2020-02-23T15:53:00Z">
                                    <w:rPr>
                                      <w:rFonts w:ascii="Calibri" w:eastAsia="Calibri" w:hAnsi="Calibri"/>
                                      <w:sz w:val="24"/>
                                    </w:rPr>
                                  </w:rPrChange>
                                </w:rPr>
                                <w:t xml:space="preserve"> travaux de peinture mineurs </w:t>
                              </w:r>
                            </w:p>
                            <w:p w:rsidR="00022068" w:rsidRPr="00425C5F" w:rsidRDefault="00022068" w:rsidP="009E34B2">
                              <w:pPr>
                                <w:widowControl w:val="0"/>
                                <w:numPr>
                                  <w:ilvl w:val="1"/>
                                  <w:numId w:val="25"/>
                                </w:numPr>
                                <w:tabs>
                                  <w:tab w:val="left" w:pos="792"/>
                                  <w:tab w:val="left" w:pos="1080"/>
                                  <w:tab w:val="left" w:pos="4580"/>
                                  <w:tab w:val="left" w:pos="9179"/>
                                </w:tabs>
                                <w:spacing w:after="0" w:line="240" w:lineRule="auto"/>
                                <w:rPr>
                                  <w:rFonts w:ascii="Calibri" w:eastAsia="Calibri" w:hAnsi="Calibri"/>
                                  <w:rPrChange w:id="1028" w:author="Louise Hébert" w:date="2020-02-23T15:53:00Z">
                                    <w:rPr>
                                      <w:rFonts w:ascii="Calibri" w:eastAsia="Calibri" w:hAnsi="Calibri"/>
                                      <w:sz w:val="24"/>
                                    </w:rPr>
                                  </w:rPrChange>
                                </w:rPr>
                              </w:pPr>
                              <w:proofErr w:type="gramStart"/>
                              <w:r w:rsidRPr="00425C5F">
                                <w:rPr>
                                  <w:rFonts w:ascii="Calibri" w:eastAsia="Calibri" w:hAnsi="Calibri"/>
                                  <w:rPrChange w:id="1029" w:author="Louise Hébert" w:date="2020-02-23T15:53:00Z">
                                    <w:rPr>
                                      <w:rFonts w:ascii="Calibri" w:eastAsia="Calibri" w:hAnsi="Calibri"/>
                                      <w:sz w:val="24"/>
                                    </w:rPr>
                                  </w:rPrChange>
                                </w:rPr>
                                <w:t>les</w:t>
                              </w:r>
                              <w:proofErr w:type="gramEnd"/>
                              <w:r w:rsidRPr="00425C5F">
                                <w:rPr>
                                  <w:rFonts w:ascii="Calibri" w:eastAsia="Calibri" w:hAnsi="Calibri"/>
                                  <w:rPrChange w:id="1030" w:author="Louise Hébert" w:date="2020-02-23T15:53:00Z">
                                    <w:rPr>
                                      <w:rFonts w:ascii="Calibri" w:eastAsia="Calibri" w:hAnsi="Calibri"/>
                                      <w:sz w:val="24"/>
                                    </w:rPr>
                                  </w:rPrChange>
                                </w:rPr>
                                <w:t xml:space="preserve"> réparations mineures d’électroménagers </w:t>
                              </w:r>
                            </w:p>
                            <w:p w:rsidR="00022068" w:rsidRPr="00425C5F" w:rsidRDefault="00022068" w:rsidP="009E34B2">
                              <w:pPr>
                                <w:widowControl w:val="0"/>
                                <w:numPr>
                                  <w:ilvl w:val="1"/>
                                  <w:numId w:val="25"/>
                                </w:numPr>
                                <w:tabs>
                                  <w:tab w:val="left" w:pos="792"/>
                                  <w:tab w:val="left" w:pos="1080"/>
                                  <w:tab w:val="left" w:pos="4580"/>
                                  <w:tab w:val="left" w:pos="9179"/>
                                </w:tabs>
                                <w:spacing w:after="0" w:line="240" w:lineRule="auto"/>
                                <w:rPr>
                                  <w:rFonts w:ascii="Calibri" w:eastAsia="Calibri" w:hAnsi="Calibri"/>
                                  <w:rPrChange w:id="1031" w:author="Louise Hébert" w:date="2020-02-23T15:53:00Z">
                                    <w:rPr>
                                      <w:rFonts w:ascii="Calibri" w:eastAsia="Calibri" w:hAnsi="Calibri"/>
                                      <w:sz w:val="24"/>
                                    </w:rPr>
                                  </w:rPrChange>
                                </w:rPr>
                              </w:pPr>
                              <w:proofErr w:type="gramStart"/>
                              <w:r w:rsidRPr="00425C5F">
                                <w:rPr>
                                  <w:rFonts w:ascii="Calibri" w:eastAsia="Calibri" w:hAnsi="Calibri"/>
                                  <w:rPrChange w:id="1032" w:author="Louise Hébert" w:date="2020-02-23T15:53:00Z">
                                    <w:rPr>
                                      <w:rFonts w:ascii="Calibri" w:eastAsia="Calibri" w:hAnsi="Calibri"/>
                                      <w:sz w:val="24"/>
                                    </w:rPr>
                                  </w:rPrChange>
                                </w:rPr>
                                <w:t>les</w:t>
                              </w:r>
                              <w:proofErr w:type="gramEnd"/>
                              <w:r w:rsidRPr="00425C5F">
                                <w:rPr>
                                  <w:rFonts w:ascii="Calibri" w:eastAsia="Calibri" w:hAnsi="Calibri"/>
                                  <w:rPrChange w:id="1033" w:author="Louise Hébert" w:date="2020-02-23T15:53:00Z">
                                    <w:rPr>
                                      <w:rFonts w:ascii="Calibri" w:eastAsia="Calibri" w:hAnsi="Calibri"/>
                                      <w:sz w:val="24"/>
                                    </w:rPr>
                                  </w:rPrChange>
                                </w:rPr>
                                <w:t xml:space="preserve"> réparations mineures aux boiseries et aux revêtements de plâtre </w:t>
                              </w:r>
                            </w:p>
                            <w:p w:rsidR="00022068" w:rsidRPr="00425C5F" w:rsidRDefault="00022068" w:rsidP="009E34B2">
                              <w:pPr>
                                <w:widowControl w:val="0"/>
                                <w:numPr>
                                  <w:ilvl w:val="1"/>
                                  <w:numId w:val="25"/>
                                </w:numPr>
                                <w:tabs>
                                  <w:tab w:val="left" w:pos="792"/>
                                  <w:tab w:val="left" w:pos="1080"/>
                                  <w:tab w:val="left" w:pos="4580"/>
                                  <w:tab w:val="left" w:pos="9179"/>
                                </w:tabs>
                                <w:spacing w:after="0" w:line="240" w:lineRule="auto"/>
                                <w:rPr>
                                  <w:rFonts w:ascii="Calibri" w:eastAsia="Calibri" w:hAnsi="Calibri"/>
                                  <w:rPrChange w:id="1034" w:author="Louise Hébert" w:date="2020-02-23T15:53:00Z">
                                    <w:rPr>
                                      <w:rFonts w:ascii="Calibri" w:eastAsia="Calibri" w:hAnsi="Calibri"/>
                                      <w:sz w:val="24"/>
                                    </w:rPr>
                                  </w:rPrChange>
                                </w:rPr>
                              </w:pPr>
                              <w:proofErr w:type="gramStart"/>
                              <w:r w:rsidRPr="00425C5F">
                                <w:rPr>
                                  <w:rFonts w:ascii="Calibri" w:eastAsia="Calibri" w:hAnsi="Calibri"/>
                                  <w:rPrChange w:id="1035" w:author="Louise Hébert" w:date="2020-02-23T15:53:00Z">
                                    <w:rPr>
                                      <w:rFonts w:ascii="Calibri" w:eastAsia="Calibri" w:hAnsi="Calibri"/>
                                      <w:sz w:val="24"/>
                                    </w:rPr>
                                  </w:rPrChange>
                                </w:rPr>
                                <w:t>les</w:t>
                              </w:r>
                              <w:proofErr w:type="gramEnd"/>
                              <w:r w:rsidRPr="00425C5F">
                                <w:rPr>
                                  <w:rFonts w:ascii="Calibri" w:eastAsia="Calibri" w:hAnsi="Calibri"/>
                                  <w:rPrChange w:id="1036" w:author="Louise Hébert" w:date="2020-02-23T15:53:00Z">
                                    <w:rPr>
                                      <w:rFonts w:ascii="Calibri" w:eastAsia="Calibri" w:hAnsi="Calibri"/>
                                      <w:sz w:val="24"/>
                                    </w:rPr>
                                  </w:rPrChange>
                                </w:rPr>
                                <w:t xml:space="preserve"> remplacements mineurs de serrures </w:t>
                              </w:r>
                            </w:p>
                            <w:p w:rsidR="00022068" w:rsidRPr="00425C5F" w:rsidRDefault="00022068" w:rsidP="009E34B2">
                              <w:pPr>
                                <w:widowControl w:val="0"/>
                                <w:numPr>
                                  <w:ilvl w:val="1"/>
                                  <w:numId w:val="25"/>
                                </w:numPr>
                                <w:tabs>
                                  <w:tab w:val="left" w:pos="792"/>
                                  <w:tab w:val="left" w:pos="1080"/>
                                  <w:tab w:val="left" w:pos="4580"/>
                                  <w:tab w:val="left" w:pos="9179"/>
                                </w:tabs>
                                <w:spacing w:after="0" w:line="240" w:lineRule="auto"/>
                                <w:rPr>
                                  <w:rFonts w:ascii="Calibri" w:eastAsia="Calibri" w:hAnsi="Calibri"/>
                                  <w:rPrChange w:id="1037" w:author="Louise Hébert" w:date="2020-02-23T15:53:00Z">
                                    <w:rPr>
                                      <w:rFonts w:ascii="Calibri" w:eastAsia="Calibri" w:hAnsi="Calibri"/>
                                      <w:sz w:val="24"/>
                                    </w:rPr>
                                  </w:rPrChange>
                                </w:rPr>
                              </w:pPr>
                              <w:proofErr w:type="gramStart"/>
                              <w:r w:rsidRPr="00425C5F">
                                <w:rPr>
                                  <w:rFonts w:ascii="Calibri" w:eastAsia="Calibri" w:hAnsi="Calibri"/>
                                  <w:rPrChange w:id="1038" w:author="Louise Hébert" w:date="2020-02-23T15:53:00Z">
                                    <w:rPr>
                                      <w:rFonts w:ascii="Calibri" w:eastAsia="Calibri" w:hAnsi="Calibri"/>
                                      <w:sz w:val="24"/>
                                    </w:rPr>
                                  </w:rPrChange>
                                </w:rPr>
                                <w:t>les</w:t>
                              </w:r>
                              <w:proofErr w:type="gramEnd"/>
                              <w:r w:rsidRPr="00425C5F">
                                <w:rPr>
                                  <w:rFonts w:ascii="Calibri" w:eastAsia="Calibri" w:hAnsi="Calibri"/>
                                  <w:rPrChange w:id="1039" w:author="Louise Hébert" w:date="2020-02-23T15:53:00Z">
                                    <w:rPr>
                                      <w:rFonts w:ascii="Calibri" w:eastAsia="Calibri" w:hAnsi="Calibri"/>
                                      <w:sz w:val="24"/>
                                    </w:rPr>
                                  </w:rPrChange>
                                </w:rPr>
                                <w:t xml:space="preserve"> réparations mineures aux planchers </w:t>
                              </w:r>
                            </w:p>
                            <w:p w:rsidR="00022068" w:rsidRPr="00425C5F" w:rsidRDefault="00022068" w:rsidP="009E34B2">
                              <w:pPr>
                                <w:widowControl w:val="0"/>
                                <w:numPr>
                                  <w:ilvl w:val="0"/>
                                  <w:numId w:val="25"/>
                                </w:numPr>
                                <w:tabs>
                                  <w:tab w:val="left" w:pos="792"/>
                                  <w:tab w:val="left" w:pos="1080"/>
                                  <w:tab w:val="left" w:pos="4580"/>
                                  <w:tab w:val="left" w:pos="9179"/>
                                </w:tabs>
                                <w:spacing w:after="0" w:line="240" w:lineRule="auto"/>
                                <w:rPr>
                                  <w:rFonts w:ascii="Calibri" w:eastAsia="Calibri" w:hAnsi="Calibri"/>
                                  <w:rPrChange w:id="1040" w:author="Louise Hébert" w:date="2020-02-23T15:53:00Z">
                                    <w:rPr>
                                      <w:rFonts w:ascii="Calibri" w:eastAsia="Calibri" w:hAnsi="Calibri"/>
                                      <w:sz w:val="24"/>
                                    </w:rPr>
                                  </w:rPrChange>
                                </w:rPr>
                              </w:pPr>
                              <w:proofErr w:type="gramStart"/>
                              <w:r w:rsidRPr="00425C5F">
                                <w:rPr>
                                  <w:rFonts w:ascii="Calibri" w:eastAsia="Calibri" w:hAnsi="Calibri"/>
                                  <w:rPrChange w:id="1041" w:author="Louise Hébert" w:date="2020-02-23T15:53:00Z">
                                    <w:rPr>
                                      <w:rFonts w:ascii="Calibri" w:eastAsia="Calibri" w:hAnsi="Calibri"/>
                                      <w:sz w:val="24"/>
                                    </w:rPr>
                                  </w:rPrChange>
                                </w:rPr>
                                <w:t>inspecte</w:t>
                              </w:r>
                              <w:proofErr w:type="gramEnd"/>
                              <w:r w:rsidRPr="00425C5F">
                                <w:rPr>
                                  <w:rFonts w:ascii="Calibri" w:eastAsia="Calibri" w:hAnsi="Calibri"/>
                                  <w:rPrChange w:id="1042" w:author="Louise Hébert" w:date="2020-02-23T15:53:00Z">
                                    <w:rPr>
                                      <w:rFonts w:ascii="Calibri" w:eastAsia="Calibri" w:hAnsi="Calibri"/>
                                      <w:sz w:val="24"/>
                                    </w:rPr>
                                  </w:rPrChange>
                                </w:rPr>
                                <w:t xml:space="preserve"> régulièrement les aires communes et les terrains  </w:t>
                              </w:r>
                            </w:p>
                            <w:p w:rsidR="00022068" w:rsidRPr="00425C5F" w:rsidRDefault="00022068" w:rsidP="009E34B2">
                              <w:pPr>
                                <w:widowControl w:val="0"/>
                                <w:numPr>
                                  <w:ilvl w:val="0"/>
                                  <w:numId w:val="25"/>
                                </w:numPr>
                                <w:tabs>
                                  <w:tab w:val="left" w:pos="792"/>
                                  <w:tab w:val="left" w:pos="1080"/>
                                  <w:tab w:val="left" w:pos="4580"/>
                                  <w:tab w:val="left" w:pos="9179"/>
                                </w:tabs>
                                <w:spacing w:after="0" w:line="240" w:lineRule="auto"/>
                                <w:rPr>
                                  <w:rFonts w:ascii="Calibri" w:eastAsia="Calibri" w:hAnsi="Calibri"/>
                                  <w:rPrChange w:id="1043" w:author="Louise Hébert" w:date="2020-02-23T15:53:00Z">
                                    <w:rPr>
                                      <w:rFonts w:ascii="Calibri" w:eastAsia="Calibri" w:hAnsi="Calibri"/>
                                      <w:sz w:val="24"/>
                                    </w:rPr>
                                  </w:rPrChange>
                                </w:rPr>
                              </w:pPr>
                              <w:proofErr w:type="gramStart"/>
                              <w:r w:rsidRPr="00425C5F">
                                <w:rPr>
                                  <w:rFonts w:ascii="Calibri" w:eastAsia="Calibri" w:hAnsi="Calibri"/>
                                  <w:rPrChange w:id="1044" w:author="Louise Hébert" w:date="2020-02-23T15:53:00Z">
                                    <w:rPr>
                                      <w:rFonts w:ascii="Calibri" w:eastAsia="Calibri" w:hAnsi="Calibri"/>
                                      <w:sz w:val="24"/>
                                    </w:rPr>
                                  </w:rPrChange>
                                </w:rPr>
                                <w:t>s’assure</w:t>
                              </w:r>
                              <w:proofErr w:type="gramEnd"/>
                              <w:r w:rsidRPr="00425C5F">
                                <w:rPr>
                                  <w:rFonts w:ascii="Calibri" w:eastAsia="Calibri" w:hAnsi="Calibri"/>
                                  <w:rPrChange w:id="1045" w:author="Louise Hébert" w:date="2020-02-23T15:53:00Z">
                                    <w:rPr>
                                      <w:rFonts w:ascii="Calibri" w:eastAsia="Calibri" w:hAnsi="Calibri"/>
                                      <w:sz w:val="24"/>
                                    </w:rPr>
                                  </w:rPrChange>
                                </w:rPr>
                                <w:t xml:space="preserve"> qu’un plan des immobilisations est élaboré et tenu à jour </w:t>
                              </w:r>
                            </w:p>
                            <w:p w:rsidR="00022068" w:rsidRPr="00425C5F" w:rsidRDefault="00022068" w:rsidP="009E34B2">
                              <w:pPr>
                                <w:widowControl w:val="0"/>
                                <w:numPr>
                                  <w:ilvl w:val="0"/>
                                  <w:numId w:val="25"/>
                                </w:numPr>
                                <w:tabs>
                                  <w:tab w:val="left" w:pos="792"/>
                                  <w:tab w:val="left" w:pos="1080"/>
                                  <w:tab w:val="left" w:pos="4580"/>
                                  <w:tab w:val="left" w:pos="9179"/>
                                </w:tabs>
                                <w:spacing w:after="0" w:line="240" w:lineRule="auto"/>
                                <w:rPr>
                                  <w:rFonts w:ascii="Calibri" w:eastAsia="Calibri" w:hAnsi="Calibri"/>
                                  <w:rPrChange w:id="1046" w:author="Louise Hébert" w:date="2020-02-23T15:53:00Z">
                                    <w:rPr>
                                      <w:rFonts w:ascii="Calibri" w:eastAsia="Calibri" w:hAnsi="Calibri"/>
                                      <w:sz w:val="24"/>
                                    </w:rPr>
                                  </w:rPrChange>
                                </w:rPr>
                              </w:pPr>
                              <w:proofErr w:type="gramStart"/>
                              <w:r w:rsidRPr="00425C5F">
                                <w:rPr>
                                  <w:rFonts w:ascii="Calibri" w:eastAsia="Calibri" w:hAnsi="Calibri"/>
                                  <w:rPrChange w:id="1047" w:author="Louise Hébert" w:date="2020-02-23T15:53:00Z">
                                    <w:rPr>
                                      <w:rFonts w:ascii="Calibri" w:eastAsia="Calibri" w:hAnsi="Calibri"/>
                                      <w:sz w:val="24"/>
                                    </w:rPr>
                                  </w:rPrChange>
                                </w:rPr>
                                <w:t>administre</w:t>
                              </w:r>
                              <w:proofErr w:type="gramEnd"/>
                              <w:r w:rsidRPr="00425C5F">
                                <w:rPr>
                                  <w:rFonts w:ascii="Calibri" w:eastAsia="Calibri" w:hAnsi="Calibri"/>
                                  <w:rPrChange w:id="1048" w:author="Louise Hébert" w:date="2020-02-23T15:53:00Z">
                                    <w:rPr>
                                      <w:rFonts w:ascii="Calibri" w:eastAsia="Calibri" w:hAnsi="Calibri"/>
                                      <w:sz w:val="24"/>
                                    </w:rPr>
                                  </w:rPrChange>
                                </w:rPr>
                                <w:t xml:space="preserve"> le système de contrôle des clés de la coopérative </w:t>
                              </w:r>
                            </w:p>
                            <w:p w:rsidR="00022068" w:rsidRPr="00425C5F" w:rsidRDefault="00022068" w:rsidP="009E34B2">
                              <w:pPr>
                                <w:widowControl w:val="0"/>
                                <w:numPr>
                                  <w:ilvl w:val="0"/>
                                  <w:numId w:val="25"/>
                                </w:numPr>
                                <w:tabs>
                                  <w:tab w:val="left" w:pos="792"/>
                                  <w:tab w:val="left" w:pos="1080"/>
                                  <w:tab w:val="left" w:pos="4580"/>
                                  <w:tab w:val="left" w:pos="9179"/>
                                </w:tabs>
                                <w:spacing w:after="0" w:line="240" w:lineRule="auto"/>
                                <w:rPr>
                                  <w:rFonts w:ascii="Calibri" w:eastAsia="Calibri" w:hAnsi="Calibri"/>
                                  <w:rPrChange w:id="1049" w:author="Louise Hébert" w:date="2020-02-23T15:53:00Z">
                                    <w:rPr>
                                      <w:rFonts w:ascii="Calibri" w:eastAsia="Calibri" w:hAnsi="Calibri"/>
                                      <w:sz w:val="24"/>
                                    </w:rPr>
                                  </w:rPrChange>
                                </w:rPr>
                              </w:pPr>
                              <w:proofErr w:type="gramStart"/>
                              <w:r w:rsidRPr="00425C5F">
                                <w:rPr>
                                  <w:rFonts w:ascii="Calibri" w:eastAsia="Calibri" w:hAnsi="Calibri"/>
                                  <w:rPrChange w:id="1050" w:author="Louise Hébert" w:date="2020-02-23T15:53:00Z">
                                    <w:rPr>
                                      <w:rFonts w:ascii="Calibri" w:eastAsia="Calibri" w:hAnsi="Calibri"/>
                                      <w:sz w:val="24"/>
                                    </w:rPr>
                                  </w:rPrChange>
                                </w:rPr>
                                <w:t>administre</w:t>
                              </w:r>
                              <w:proofErr w:type="gramEnd"/>
                              <w:r w:rsidRPr="00425C5F">
                                <w:rPr>
                                  <w:rFonts w:ascii="Calibri" w:eastAsia="Calibri" w:hAnsi="Calibri"/>
                                  <w:rPrChange w:id="1051" w:author="Louise Hébert" w:date="2020-02-23T15:53:00Z">
                                    <w:rPr>
                                      <w:rFonts w:ascii="Calibri" w:eastAsia="Calibri" w:hAnsi="Calibri"/>
                                      <w:sz w:val="24"/>
                                    </w:rPr>
                                  </w:rPrChange>
                                </w:rPr>
                                <w:t xml:space="preserve"> la politique de stationnement de la coopérative </w:t>
                              </w:r>
                            </w:p>
                            <w:p w:rsidR="00022068" w:rsidRPr="00425C5F" w:rsidRDefault="00022068" w:rsidP="009E34B2">
                              <w:pPr>
                                <w:widowControl w:val="0"/>
                                <w:numPr>
                                  <w:ilvl w:val="0"/>
                                  <w:numId w:val="25"/>
                                </w:numPr>
                                <w:tabs>
                                  <w:tab w:val="left" w:pos="792"/>
                                  <w:tab w:val="left" w:pos="1080"/>
                                  <w:tab w:val="left" w:pos="4580"/>
                                  <w:tab w:val="left" w:pos="9179"/>
                                </w:tabs>
                                <w:spacing w:after="0" w:line="240" w:lineRule="auto"/>
                                <w:rPr>
                                  <w:rFonts w:ascii="Calibri" w:eastAsia="Calibri" w:hAnsi="Calibri"/>
                                  <w:rPrChange w:id="1052" w:author="Louise Hébert" w:date="2020-02-23T15:53:00Z">
                                    <w:rPr>
                                      <w:rFonts w:ascii="Calibri" w:eastAsia="Calibri" w:hAnsi="Calibri"/>
                                      <w:sz w:val="24"/>
                                    </w:rPr>
                                  </w:rPrChange>
                                </w:rPr>
                              </w:pPr>
                              <w:proofErr w:type="gramStart"/>
                              <w:r w:rsidRPr="00425C5F">
                                <w:rPr>
                                  <w:rFonts w:ascii="Calibri" w:eastAsia="Calibri" w:hAnsi="Calibri"/>
                                  <w:rPrChange w:id="1053" w:author="Louise Hébert" w:date="2020-02-23T15:53:00Z">
                                    <w:rPr>
                                      <w:rFonts w:ascii="Calibri" w:eastAsia="Calibri" w:hAnsi="Calibri"/>
                                      <w:sz w:val="24"/>
                                    </w:rPr>
                                  </w:rPrChange>
                                </w:rPr>
                                <w:t>administre</w:t>
                              </w:r>
                              <w:proofErr w:type="gramEnd"/>
                              <w:r w:rsidRPr="00425C5F">
                                <w:rPr>
                                  <w:rFonts w:ascii="Calibri" w:eastAsia="Calibri" w:hAnsi="Calibri"/>
                                  <w:rPrChange w:id="1054" w:author="Louise Hébert" w:date="2020-02-23T15:53:00Z">
                                    <w:rPr>
                                      <w:rFonts w:ascii="Calibri" w:eastAsia="Calibri" w:hAnsi="Calibri"/>
                                      <w:sz w:val="24"/>
                                    </w:rPr>
                                  </w:rPrChange>
                                </w:rPr>
                                <w:t xml:space="preserve"> les réclamations de garanties pour les services et les produits </w:t>
                              </w:r>
                            </w:p>
                            <w:p w:rsidR="00022068" w:rsidRPr="00425C5F" w:rsidRDefault="00022068" w:rsidP="009E34B2">
                              <w:pPr>
                                <w:widowControl w:val="0"/>
                                <w:numPr>
                                  <w:ilvl w:val="0"/>
                                  <w:numId w:val="25"/>
                                </w:numPr>
                                <w:tabs>
                                  <w:tab w:val="left" w:pos="792"/>
                                  <w:tab w:val="left" w:pos="1080"/>
                                  <w:tab w:val="left" w:pos="4580"/>
                                  <w:tab w:val="left" w:pos="9179"/>
                                </w:tabs>
                                <w:spacing w:after="0" w:line="240" w:lineRule="auto"/>
                                <w:rPr>
                                  <w:rFonts w:ascii="Calibri" w:eastAsia="Calibri" w:hAnsi="Calibri"/>
                                  <w:rPrChange w:id="1055" w:author="Louise Hébert" w:date="2020-02-23T15:53:00Z">
                                    <w:rPr>
                                      <w:rFonts w:ascii="Calibri" w:eastAsia="Calibri" w:hAnsi="Calibri"/>
                                      <w:sz w:val="24"/>
                                    </w:rPr>
                                  </w:rPrChange>
                                </w:rPr>
                              </w:pPr>
                              <w:proofErr w:type="gramStart"/>
                              <w:r w:rsidRPr="00425C5F">
                                <w:rPr>
                                  <w:rFonts w:ascii="Calibri" w:eastAsia="Calibri" w:hAnsi="Calibri"/>
                                  <w:rPrChange w:id="1056" w:author="Louise Hébert" w:date="2020-02-23T15:53:00Z">
                                    <w:rPr>
                                      <w:rFonts w:ascii="Calibri" w:eastAsia="Calibri" w:hAnsi="Calibri"/>
                                      <w:sz w:val="24"/>
                                    </w:rPr>
                                  </w:rPrChange>
                                </w:rPr>
                                <w:t>obtient</w:t>
                              </w:r>
                              <w:proofErr w:type="gramEnd"/>
                              <w:r w:rsidRPr="00425C5F">
                                <w:rPr>
                                  <w:rFonts w:ascii="Calibri" w:eastAsia="Calibri" w:hAnsi="Calibri"/>
                                  <w:rPrChange w:id="1057" w:author="Louise Hébert" w:date="2020-02-23T15:53:00Z">
                                    <w:rPr>
                                      <w:rFonts w:ascii="Calibri" w:eastAsia="Calibri" w:hAnsi="Calibri"/>
                                      <w:sz w:val="24"/>
                                    </w:rPr>
                                  </w:rPrChange>
                                </w:rPr>
                                <w:t xml:space="preserve"> et supervise les professionnels et autres entrepreneurs et consultants conformément aux règlements de la coopérative </w:t>
                              </w:r>
                            </w:p>
                            <w:p w:rsidR="00022068" w:rsidRPr="00425C5F" w:rsidRDefault="00022068" w:rsidP="009E34B2">
                              <w:pPr>
                                <w:widowControl w:val="0"/>
                                <w:numPr>
                                  <w:ilvl w:val="0"/>
                                  <w:numId w:val="25"/>
                                </w:numPr>
                                <w:tabs>
                                  <w:tab w:val="left" w:pos="792"/>
                                  <w:tab w:val="left" w:pos="1080"/>
                                  <w:tab w:val="left" w:pos="4580"/>
                                  <w:tab w:val="left" w:pos="9179"/>
                                </w:tabs>
                                <w:spacing w:after="0" w:line="240" w:lineRule="auto"/>
                                <w:rPr>
                                  <w:rFonts w:ascii="Calibri" w:eastAsia="Calibri" w:hAnsi="Calibri"/>
                                  <w:rPrChange w:id="1058" w:author="Louise Hébert" w:date="2020-02-23T15:53:00Z">
                                    <w:rPr>
                                      <w:rFonts w:ascii="Calibri" w:eastAsia="Calibri" w:hAnsi="Calibri"/>
                                      <w:sz w:val="24"/>
                                    </w:rPr>
                                  </w:rPrChange>
                                </w:rPr>
                              </w:pPr>
                              <w:proofErr w:type="gramStart"/>
                              <w:r w:rsidRPr="00425C5F">
                                <w:rPr>
                                  <w:rFonts w:ascii="Calibri" w:eastAsia="Calibri" w:hAnsi="Calibri"/>
                                  <w:rPrChange w:id="1059" w:author="Louise Hébert" w:date="2020-02-23T15:53:00Z">
                                    <w:rPr>
                                      <w:rFonts w:ascii="Calibri" w:eastAsia="Calibri" w:hAnsi="Calibri"/>
                                      <w:sz w:val="24"/>
                                    </w:rPr>
                                  </w:rPrChange>
                                </w:rPr>
                                <w:t>approuve</w:t>
                              </w:r>
                              <w:proofErr w:type="gramEnd"/>
                              <w:r w:rsidRPr="00425C5F">
                                <w:rPr>
                                  <w:rFonts w:ascii="Calibri" w:eastAsia="Calibri" w:hAnsi="Calibri"/>
                                  <w:rPrChange w:id="1060" w:author="Louise Hébert" w:date="2020-02-23T15:53:00Z">
                                    <w:rPr>
                                      <w:rFonts w:ascii="Calibri" w:eastAsia="Calibri" w:hAnsi="Calibri"/>
                                      <w:sz w:val="24"/>
                                    </w:rPr>
                                  </w:rPrChange>
                                </w:rPr>
                                <w:t xml:space="preserve"> et organise l’achat d’équipement d’entretien et de fournitures conformément aux règlements de la coopérative </w:t>
                              </w:r>
                            </w:p>
                            <w:p w:rsidR="00022068" w:rsidRPr="00425C5F" w:rsidRDefault="00022068" w:rsidP="009E34B2">
                              <w:pPr>
                                <w:widowControl w:val="0"/>
                                <w:numPr>
                                  <w:ilvl w:val="0"/>
                                  <w:numId w:val="25"/>
                                </w:numPr>
                                <w:tabs>
                                  <w:tab w:val="left" w:pos="792"/>
                                  <w:tab w:val="left" w:pos="1080"/>
                                  <w:tab w:val="left" w:pos="4580"/>
                                  <w:tab w:val="left" w:pos="9179"/>
                                </w:tabs>
                                <w:spacing w:after="0" w:line="240" w:lineRule="auto"/>
                                <w:rPr>
                                  <w:rFonts w:ascii="Calibri" w:eastAsia="Calibri" w:hAnsi="Calibri"/>
                                  <w:rPrChange w:id="1061" w:author="Louise Hébert" w:date="2020-02-23T15:53:00Z">
                                    <w:rPr>
                                      <w:rFonts w:ascii="Calibri" w:eastAsia="Calibri" w:hAnsi="Calibri"/>
                                      <w:sz w:val="24"/>
                                    </w:rPr>
                                  </w:rPrChange>
                                </w:rPr>
                              </w:pPr>
                              <w:proofErr w:type="gramStart"/>
                              <w:r w:rsidRPr="00425C5F">
                                <w:rPr>
                                  <w:rFonts w:ascii="Calibri" w:eastAsia="Calibri" w:hAnsi="Calibri"/>
                                  <w:rPrChange w:id="1062" w:author="Louise Hébert" w:date="2020-02-23T15:53:00Z">
                                    <w:rPr>
                                      <w:rFonts w:ascii="Calibri" w:eastAsia="Calibri" w:hAnsi="Calibri"/>
                                      <w:sz w:val="24"/>
                                    </w:rPr>
                                  </w:rPrChange>
                                </w:rPr>
                                <w:t>gère</w:t>
                              </w:r>
                              <w:proofErr w:type="gramEnd"/>
                              <w:r w:rsidRPr="00425C5F">
                                <w:rPr>
                                  <w:rFonts w:ascii="Calibri" w:eastAsia="Calibri" w:hAnsi="Calibri"/>
                                  <w:rPrChange w:id="1063" w:author="Louise Hébert" w:date="2020-02-23T15:53:00Z">
                                    <w:rPr>
                                      <w:rFonts w:ascii="Calibri" w:eastAsia="Calibri" w:hAnsi="Calibri"/>
                                      <w:sz w:val="24"/>
                                    </w:rPr>
                                  </w:rPrChange>
                                </w:rPr>
                                <w:t xml:space="preserve"> le système de collecte des déchets </w:t>
                              </w:r>
                            </w:p>
                            <w:p w:rsidR="00022068" w:rsidRPr="00425C5F" w:rsidRDefault="00022068" w:rsidP="009E34B2">
                              <w:pPr>
                                <w:widowControl w:val="0"/>
                                <w:numPr>
                                  <w:ilvl w:val="0"/>
                                  <w:numId w:val="25"/>
                                </w:numPr>
                                <w:tabs>
                                  <w:tab w:val="left" w:pos="792"/>
                                  <w:tab w:val="left" w:pos="1080"/>
                                  <w:tab w:val="left" w:pos="4580"/>
                                  <w:tab w:val="left" w:pos="9179"/>
                                </w:tabs>
                                <w:spacing w:after="0" w:line="240" w:lineRule="auto"/>
                                <w:rPr>
                                  <w:rFonts w:ascii="Calibri" w:eastAsia="Calibri" w:hAnsi="Calibri"/>
                                  <w:rPrChange w:id="1064" w:author="Louise Hébert" w:date="2020-02-23T15:53:00Z">
                                    <w:rPr>
                                      <w:rFonts w:ascii="Calibri" w:eastAsia="Calibri" w:hAnsi="Calibri"/>
                                      <w:sz w:val="24"/>
                                    </w:rPr>
                                  </w:rPrChange>
                                </w:rPr>
                              </w:pPr>
                              <w:proofErr w:type="gramStart"/>
                              <w:r w:rsidRPr="00425C5F">
                                <w:rPr>
                                  <w:rFonts w:ascii="Calibri" w:eastAsia="Calibri" w:hAnsi="Calibri"/>
                                  <w:rPrChange w:id="1065" w:author="Louise Hébert" w:date="2020-02-23T15:53:00Z">
                                    <w:rPr>
                                      <w:rFonts w:ascii="Calibri" w:eastAsia="Calibri" w:hAnsi="Calibri"/>
                                      <w:sz w:val="24"/>
                                    </w:rPr>
                                  </w:rPrChange>
                                </w:rPr>
                                <w:t>s’assure</w:t>
                              </w:r>
                              <w:proofErr w:type="gramEnd"/>
                              <w:r w:rsidRPr="00425C5F">
                                <w:rPr>
                                  <w:rFonts w:ascii="Calibri" w:eastAsia="Calibri" w:hAnsi="Calibri"/>
                                  <w:rPrChange w:id="1066" w:author="Louise Hébert" w:date="2020-02-23T15:53:00Z">
                                    <w:rPr>
                                      <w:rFonts w:ascii="Calibri" w:eastAsia="Calibri" w:hAnsi="Calibri"/>
                                      <w:sz w:val="24"/>
                                    </w:rPr>
                                  </w:rPrChange>
                                </w:rPr>
                                <w:t xml:space="preserve"> que chaque logement est inspecté une fois par année et lorsqu’un membre déménage </w:t>
                              </w:r>
                            </w:p>
                            <w:p w:rsidR="00022068" w:rsidRPr="00425C5F" w:rsidRDefault="00022068" w:rsidP="009E34B2">
                              <w:pPr>
                                <w:widowControl w:val="0"/>
                                <w:numPr>
                                  <w:ilvl w:val="0"/>
                                  <w:numId w:val="25"/>
                                </w:numPr>
                                <w:tabs>
                                  <w:tab w:val="left" w:pos="792"/>
                                  <w:tab w:val="left" w:pos="1080"/>
                                  <w:tab w:val="left" w:pos="4580"/>
                                  <w:tab w:val="left" w:pos="9179"/>
                                </w:tabs>
                                <w:spacing w:after="0" w:line="240" w:lineRule="auto"/>
                                <w:rPr>
                                  <w:rFonts w:ascii="Calibri" w:eastAsia="Calibri" w:hAnsi="Calibri"/>
                                  <w:rPrChange w:id="1067" w:author="Louise Hébert" w:date="2020-02-23T15:53:00Z">
                                    <w:rPr>
                                      <w:rFonts w:ascii="Calibri" w:eastAsia="Calibri" w:hAnsi="Calibri"/>
                                      <w:sz w:val="24"/>
                                    </w:rPr>
                                  </w:rPrChange>
                                </w:rPr>
                              </w:pPr>
                              <w:proofErr w:type="gramStart"/>
                              <w:r w:rsidRPr="00425C5F">
                                <w:rPr>
                                  <w:rFonts w:ascii="Calibri" w:eastAsia="Calibri" w:hAnsi="Calibri"/>
                                  <w:rPrChange w:id="1068" w:author="Louise Hébert" w:date="2020-02-23T15:53:00Z">
                                    <w:rPr>
                                      <w:rFonts w:ascii="Calibri" w:eastAsia="Calibri" w:hAnsi="Calibri"/>
                                      <w:sz w:val="24"/>
                                    </w:rPr>
                                  </w:rPrChange>
                                </w:rPr>
                                <w:t>s’assure</w:t>
                              </w:r>
                              <w:proofErr w:type="gramEnd"/>
                              <w:r w:rsidRPr="00425C5F">
                                <w:rPr>
                                  <w:rFonts w:ascii="Calibri" w:eastAsia="Calibri" w:hAnsi="Calibri"/>
                                  <w:rPrChange w:id="1069" w:author="Louise Hébert" w:date="2020-02-23T15:53:00Z">
                                    <w:rPr>
                                      <w:rFonts w:ascii="Calibri" w:eastAsia="Calibri" w:hAnsi="Calibri"/>
                                      <w:sz w:val="24"/>
                                    </w:rPr>
                                  </w:rPrChange>
                                </w:rPr>
                                <w:t xml:space="preserve"> que la coopérative a mis en place les systèmes, les procédures et les mesures nécessaires liés à la vie et la sécurité, ainsi qu’aux interventions d’urgence, et qu’elle les tient à jour</w:t>
                              </w:r>
                            </w:p>
                            <w:p w:rsidR="00022068" w:rsidRPr="00425C5F" w:rsidRDefault="00022068" w:rsidP="009E34B2">
                              <w:pPr>
                                <w:widowControl w:val="0"/>
                                <w:numPr>
                                  <w:ilvl w:val="0"/>
                                  <w:numId w:val="25"/>
                                </w:numPr>
                                <w:tabs>
                                  <w:tab w:val="left" w:pos="792"/>
                                  <w:tab w:val="left" w:pos="1080"/>
                                  <w:tab w:val="left" w:pos="4580"/>
                                  <w:tab w:val="left" w:pos="9179"/>
                                </w:tabs>
                                <w:spacing w:after="0" w:line="240" w:lineRule="auto"/>
                                <w:rPr>
                                  <w:rFonts w:ascii="Calibri" w:eastAsia="Calibri" w:hAnsi="Calibri"/>
                                  <w:rPrChange w:id="1070" w:author="Louise Hébert" w:date="2020-02-23T15:53:00Z">
                                    <w:rPr>
                                      <w:rFonts w:ascii="Calibri" w:eastAsia="Calibri" w:hAnsi="Calibri"/>
                                      <w:sz w:val="24"/>
                                    </w:rPr>
                                  </w:rPrChange>
                                </w:rPr>
                              </w:pPr>
                              <w:proofErr w:type="gramStart"/>
                              <w:r w:rsidRPr="00425C5F">
                                <w:rPr>
                                  <w:rFonts w:ascii="Calibri" w:eastAsia="Calibri" w:hAnsi="Calibri"/>
                                  <w:rPrChange w:id="1071" w:author="Louise Hébert" w:date="2020-02-23T15:53:00Z">
                                    <w:rPr>
                                      <w:rFonts w:ascii="Calibri" w:eastAsia="Calibri" w:hAnsi="Calibri"/>
                                      <w:sz w:val="24"/>
                                    </w:rPr>
                                  </w:rPrChange>
                                </w:rPr>
                                <w:t>s’assure</w:t>
                              </w:r>
                              <w:proofErr w:type="gramEnd"/>
                              <w:r w:rsidRPr="00425C5F">
                                <w:rPr>
                                  <w:rFonts w:ascii="Calibri" w:eastAsia="Calibri" w:hAnsi="Calibri"/>
                                  <w:rPrChange w:id="1072" w:author="Louise Hébert" w:date="2020-02-23T15:53:00Z">
                                    <w:rPr>
                                      <w:rFonts w:ascii="Calibri" w:eastAsia="Calibri" w:hAnsi="Calibri"/>
                                      <w:sz w:val="24"/>
                                    </w:rPr>
                                  </w:rPrChange>
                                </w:rPr>
                                <w:t xml:space="preserve"> que la coopérative se conforme au Code de prévention des incendies, au code de sécurité dans les ascenseurs et aux règles de l’Office de la sécurité des installations électriques et à toutes les autres exigences juridiques et réglementaires liées aux bâtiments et aux terrains de la coopérative </w:t>
                              </w:r>
                            </w:p>
                            <w:p w:rsidR="00022068" w:rsidRPr="00425C5F" w:rsidRDefault="00022068" w:rsidP="009E34B2">
                              <w:pPr>
                                <w:widowControl w:val="0"/>
                                <w:numPr>
                                  <w:ilvl w:val="0"/>
                                  <w:numId w:val="25"/>
                                </w:numPr>
                                <w:tabs>
                                  <w:tab w:val="left" w:pos="792"/>
                                  <w:tab w:val="left" w:pos="1080"/>
                                  <w:tab w:val="left" w:pos="4580"/>
                                  <w:tab w:val="left" w:pos="9179"/>
                                </w:tabs>
                                <w:spacing w:after="0" w:line="240" w:lineRule="auto"/>
                                <w:rPr>
                                  <w:rFonts w:ascii="Calibri" w:eastAsia="Calibri" w:hAnsi="Calibri"/>
                                  <w:rPrChange w:id="1073" w:author="Louise Hébert" w:date="2020-02-23T15:53:00Z">
                                    <w:rPr>
                                      <w:rFonts w:ascii="Calibri" w:eastAsia="Calibri" w:hAnsi="Calibri"/>
                                      <w:sz w:val="24"/>
                                    </w:rPr>
                                  </w:rPrChange>
                                </w:rPr>
                              </w:pPr>
                              <w:proofErr w:type="gramStart"/>
                              <w:r w:rsidRPr="00425C5F">
                                <w:rPr>
                                  <w:rFonts w:ascii="Calibri" w:eastAsia="Calibri" w:hAnsi="Calibri"/>
                                  <w:rPrChange w:id="1074" w:author="Louise Hébert" w:date="2020-02-23T15:53:00Z">
                                    <w:rPr>
                                      <w:rFonts w:ascii="Calibri" w:eastAsia="Calibri" w:hAnsi="Calibri"/>
                                      <w:sz w:val="24"/>
                                    </w:rPr>
                                  </w:rPrChange>
                                </w:rPr>
                                <w:t>s’assure</w:t>
                              </w:r>
                              <w:proofErr w:type="gramEnd"/>
                              <w:r w:rsidRPr="00425C5F">
                                <w:rPr>
                                  <w:rFonts w:ascii="Calibri" w:eastAsia="Calibri" w:hAnsi="Calibri"/>
                                  <w:rPrChange w:id="1075" w:author="Louise Hébert" w:date="2020-02-23T15:53:00Z">
                                    <w:rPr>
                                      <w:rFonts w:ascii="Calibri" w:eastAsia="Calibri" w:hAnsi="Calibri"/>
                                      <w:sz w:val="24"/>
                                    </w:rPr>
                                  </w:rPrChange>
                                </w:rPr>
                                <w:t xml:space="preserve"> que la coopérative ne présente aucun risque </w:t>
                              </w:r>
                            </w:p>
                            <w:p w:rsidR="00022068" w:rsidRPr="00425C5F" w:rsidDel="00425C5F" w:rsidRDefault="00022068" w:rsidP="009E34B2">
                              <w:pPr>
                                <w:widowControl w:val="0"/>
                                <w:numPr>
                                  <w:ilvl w:val="0"/>
                                  <w:numId w:val="25"/>
                                </w:numPr>
                                <w:tabs>
                                  <w:tab w:val="left" w:pos="792"/>
                                  <w:tab w:val="left" w:pos="1080"/>
                                  <w:tab w:val="left" w:pos="4580"/>
                                  <w:tab w:val="left" w:pos="9179"/>
                                </w:tabs>
                                <w:spacing w:after="0" w:line="240" w:lineRule="auto"/>
                                <w:rPr>
                                  <w:del w:id="1076" w:author="Louise Hébert" w:date="2020-02-23T15:53:00Z"/>
                                  <w:rFonts w:ascii="Calibri" w:eastAsia="Calibri" w:hAnsi="Calibri"/>
                                  <w:rPrChange w:id="1077" w:author="Louise Hébert" w:date="2020-02-23T15:53:00Z">
                                    <w:rPr>
                                      <w:del w:id="1078" w:author="Louise Hébert" w:date="2020-02-23T15:53:00Z"/>
                                      <w:rFonts w:ascii="Calibri" w:eastAsia="Calibri" w:hAnsi="Calibri"/>
                                      <w:sz w:val="24"/>
                                    </w:rPr>
                                  </w:rPrChange>
                                </w:rPr>
                              </w:pPr>
                              <w:r w:rsidRPr="00425C5F">
                                <w:rPr>
                                  <w:rFonts w:ascii="Calibri" w:eastAsia="Calibri" w:hAnsi="Calibri"/>
                                  <w:rPrChange w:id="1079" w:author="Louise Hébert" w:date="2020-02-23T15:53:00Z">
                                    <w:rPr>
                                      <w:rFonts w:ascii="Calibri" w:eastAsia="Calibri" w:hAnsi="Calibri"/>
                                      <w:sz w:val="24"/>
                                    </w:rPr>
                                  </w:rPrChange>
                                </w:rPr>
                                <w:t>offre régulièrement un rapport d’activité sur la gestion et l’entretien des biens au conseil</w:t>
                              </w:r>
                              <w:ins w:id="1080" w:author="Louise Hébert" w:date="2020-02-23T15:53:00Z">
                                <w:r w:rsidR="00425C5F" w:rsidRPr="00425C5F">
                                  <w:rPr>
                                    <w:rFonts w:ascii="Calibri" w:eastAsia="Calibri" w:hAnsi="Calibri"/>
                                    <w:rPrChange w:id="1081" w:author="Louise Hébert" w:date="2020-02-23T15:53:00Z">
                                      <w:rPr>
                                        <w:rFonts w:ascii="Calibri" w:eastAsia="Calibri" w:hAnsi="Calibri"/>
                                        <w:sz w:val="23"/>
                                        <w:szCs w:val="23"/>
                                      </w:rPr>
                                    </w:rPrChange>
                                  </w:rPr>
                                  <w:t>.</w:t>
                                </w:r>
                              </w:ins>
                            </w:p>
                            <w:p w:rsidR="00022068" w:rsidRPr="005A727C" w:rsidDel="00425C5F" w:rsidRDefault="00022068" w:rsidP="00B76E69">
                              <w:pPr>
                                <w:widowControl w:val="0"/>
                                <w:numPr>
                                  <w:ilvl w:val="0"/>
                                  <w:numId w:val="25"/>
                                </w:numPr>
                                <w:tabs>
                                  <w:tab w:val="left" w:pos="792"/>
                                  <w:tab w:val="left" w:pos="1080"/>
                                  <w:tab w:val="left" w:pos="4580"/>
                                  <w:tab w:val="left" w:pos="9179"/>
                                </w:tabs>
                                <w:spacing w:after="0" w:line="240" w:lineRule="auto"/>
                                <w:rPr>
                                  <w:del w:id="1082" w:author="Louise Hébert" w:date="2020-02-23T15:53:00Z"/>
                                  <w:sz w:val="24"/>
                                </w:rPr>
                              </w:pPr>
                              <w:del w:id="1083" w:author="Louise Hébert" w:date="2020-02-23T15:53:00Z">
                                <w:r w:rsidRPr="00B76E69" w:rsidDel="00425C5F">
                                  <w:rPr>
                                    <w:rFonts w:ascii="Calibri" w:eastAsia="Calibri" w:hAnsi="Calibri"/>
                                    <w:sz w:val="24"/>
                                  </w:rPr>
                                  <w:delText xml:space="preserve">.  </w:delText>
                                </w:r>
                              </w:del>
                            </w:p>
                            <w:p w:rsidR="00022068" w:rsidRPr="00FC3B16" w:rsidRDefault="00022068">
                              <w:pPr>
                                <w:widowControl w:val="0"/>
                                <w:numPr>
                                  <w:ilvl w:val="0"/>
                                  <w:numId w:val="25"/>
                                </w:numPr>
                                <w:tabs>
                                  <w:tab w:val="left" w:pos="792"/>
                                  <w:tab w:val="left" w:pos="1080"/>
                                  <w:tab w:val="left" w:pos="4580"/>
                                  <w:tab w:val="left" w:pos="9179"/>
                                </w:tabs>
                                <w:spacing w:after="0" w:line="240" w:lineRule="auto"/>
                                <w:pPrChange w:id="1084" w:author="Louise Hébert" w:date="2020-02-23T15:53:00Z">
                                  <w:pPr/>
                                </w:pPrChang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EB2A639" id="Rectangle 9" o:spid="_x0000_s1032" style="position:absolute;left:0;text-align:left;margin-left:-14.25pt;margin-top:-39.25pt;width:495.45pt;height:649.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amp;#xA;90jcwfIWJU67QAgl6YK0S0CoHGBkTxKLZGx5TGhvj5O2G0SRWNoz/78nu9wcxkFMGNg6quQqL6RA&amp;#xA;0s5Y6ir5vt9lD1JwBDIwOMJKHpHlpr69KfdHjyxSmriSfYz+USnWPY7AufNIadK6MEJMx9ApD/oD&amp;#xA;OlTrorhX2lFEilmcO2RdNtjC5xDF9pCuTyYBB5bi6bQ4syoJ3g9WQ0ymaiLzg5KdCXlKLjvcW893&amp;#xA;SUOqXwnz5DrgnHtJTxOsQfEKIT7DmDSUCaxw7Rqn8787ZsmRM9e2VmPeBN4uqYvTtW7jvijg9N/y&amp;#xA;JsXecLq0q+WD6m8AAAD//wMAUEsDBBQABgAIAAAAIQA4/SH/1gAAAJQBAAALAAAAX3JlbHMvLnJl&amp;#xA;bHOkkMFqwzAMhu+DvYPRfXGawxijTi+j0GvpHsDYimMaW0Yy2fr2M4PBMnrbUb/Q94l/f/hMi1qR&amp;#xA;JVI2sOt6UJgd+ZiDgffL8ekFlFSbvV0oo4EbChzGx4f9GRdb25HMsYhqlCwG5lrLq9biZkxWOiqY&amp;#xA;22YiTra2kYMu1l1tQD30/bPm3wwYN0x18gb45AdQl1tp5j/sFB2T0FQ7R0nTNEV3j6o9feQzro1i&amp;#xA;OWA14Fm+Q8a1a8+Bvu/d/dMb2JY5uiPbhG/ktn4cqGU/er3pcvwCAAD//wMAUEsDBBQABgAIAAAA&amp;#xA;IQCY67q9KQIAAE8EAAAOAAAAZHJzL2Uyb0RvYy54bWysVNuO0zAQfUfiHyy/01zUlDZqulp1KUJa&amp;#xA;YMXCBziOk1g4thm7TcrXM3a73S7whMiD5fGMj8+cmcn6ZhoUOQhw0uiKZrOUEqG5aaTuKvrt6+7N&amp;#xA;khLnmW6YMlpU9Cgcvdm8frUebSly0xvVCCAIol052or23tsySRzvxcDczFih0dkaGJhHE7qkATYi&amp;#xA;+qCSPE0XyWigsWC4cA5P705Ouon4bSu4/9y2TniiKorcfFwhrnVYk82alR0w20t+psH+gcXApMZH&amp;#xA;L1B3zDOyB/kH1CA5GGdaP+NmSEzbSi5iDphNlv6WzWPPrIi5oDjOXmRy/w+Wfzo8AJFNRVeUaDZg&amp;#xA;ib6gaEx3SpBVkGe0rsSoR/sAIUFn7w3/7og22x6jxC2AGXvBGiSVhfjkxYVgOLxK6vGjaRCd7b2J&amp;#xA;Sk0tDAEQNSBTLMjxUhAxecLxcJGv8jwrKOHoW+ZFulwU8Q1WPl234Px7YQYSNhUFJB/h2eHe+UCH&amp;#xA;lU8hkb5RstlJpaIBXb1VQA4Mu2MXvzO6uw5TmoyoT5EXEfmFz11DpPH7G8QgPba5kgOmcQliZdDt&amp;#xA;nW5iE3om1WmPlJU+Cxm0O9XAT/UUC7UIDwRda9McUVkwp67GKcRNb+AnJSN2dEXdjz0DQYn6oLE6&amp;#xA;q2w+DyMQjXnxNkcDrj31tYdpjlAV9ZSctlt/Gpu9Bdn1+FIW1dDmFivayqj1M6szfezaWILzhIWx&amp;#xA;uLZj1PN/YPMLAAD//wMAUEsDBBQABgAIAAAAIQAVPikU3wAAAAwBAAAPAAAAZHJzL2Rvd25yZXYu&amp;#xA;eG1sTI/BTsMwDIbvSLxDZCRuW0qA0ZWmEwINiePWXbi5TWgLjVM16VZ4erwT3H7Ln35/zjez68XR&amp;#xA;jqHzpOFmmYCwVHvTUaPhUG4XKYgQkQz2nqyGbxtgU1xe5JgZf6KdPe5jI7iEQoYa2hiHTMpQt9Zh&amp;#xA;WPrBEu8+/Ogw8jg20ox44nLXS5UkK+mwI77Q4mCfW1t/7SenoerUAX925Wvi1tvb+DaXn9P7i9bX&amp;#xA;V/PTI4ho5/gHw1mf1aFgp8pPZILoNSxUes8oh4dzYGK9UncgKkaVSlKQRS7/P1H8AgAA//8DAFBL&amp;#xA;AQItABQABgAIAAAAIQC2gziS/gAAAOEBAAATAAAAAAAAAAAAAAAAAAAAAABbQ29udGVudF9UeXBl&amp;#xA;c10ueG1sUEsBAi0AFAAGAAgAAAAhADj9If/WAAAAlAEAAAsAAAAAAAAAAAAAAAAALwEAAF9yZWxz&amp;#xA;Ly5yZWxzUEsBAi0AFAAGAAgAAAAhAJjrur0pAgAATwQAAA4AAAAAAAAAAAAAAAAALgIAAGRycy9l&amp;#xA;Mm9Eb2MueG1sUEsBAi0AFAAGAAgAAAAhABU+KRTfAAAADAEAAA8AAAAAAAAAAAAAAAAAgwQAAGRy&amp;#xA;cy9kb3ducmV2LnhtbFBLBQYAAAAABAAEAPMAAACPBQAAAAA=&amp;#xA;">
                  <v:textbox>
                    <w:txbxContent>
                      <w:p w:rsidR="00022068" w:rsidRPr="00FC3B16" w:rsidRDefault="00022068" w:rsidP="009E34B2">
                        <w:pPr>
                          <w:tabs>
                            <w:tab w:val="left" w:pos="0"/>
                            <w:tab w:val="left" w:pos="720"/>
                            <w:tab w:val="left" w:pos="1080"/>
                            <w:tab w:val="left" w:pos="4580"/>
                            <w:tab w:val="left" w:pos="9179"/>
                          </w:tabs>
                          <w:rPr>
                            <w:rFonts w:ascii="Calibri" w:eastAsia="Calibri" w:hAnsi="Calibri"/>
                            <w:b/>
                            <w:i/>
                            <w:sz w:val="24"/>
                          </w:rPr>
                        </w:pPr>
                        <w:r w:rsidRPr="00FC3B16">
                          <w:rPr>
                            <w:rFonts w:ascii="Calibri" w:eastAsia="Calibri" w:hAnsi="Calibri"/>
                            <w:b/>
                            <w:i/>
                            <w:sz w:val="24"/>
                          </w:rPr>
                          <w:t xml:space="preserve">Option B – Inclure si le gestionnaire </w:t>
                        </w:r>
                        <w:r>
                          <w:rPr>
                            <w:rFonts w:ascii="Calibri" w:eastAsia="Calibri" w:hAnsi="Calibri"/>
                            <w:b/>
                            <w:i/>
                            <w:sz w:val="24"/>
                          </w:rPr>
                          <w:t>est responsable</w:t>
                        </w:r>
                        <w:r w:rsidRPr="00FC3B16">
                          <w:rPr>
                            <w:rFonts w:ascii="Calibri" w:eastAsia="Calibri" w:hAnsi="Calibri"/>
                            <w:b/>
                            <w:i/>
                            <w:sz w:val="24"/>
                          </w:rPr>
                          <w:t xml:space="preserve"> de l</w:t>
                        </w:r>
                        <w:r>
                          <w:rPr>
                            <w:rFonts w:ascii="Calibri" w:eastAsia="Calibri" w:hAnsi="Calibri"/>
                            <w:b/>
                            <w:i/>
                            <w:sz w:val="24"/>
                          </w:rPr>
                          <w:t>’</w:t>
                        </w:r>
                        <w:r w:rsidRPr="00FC3B16">
                          <w:rPr>
                            <w:rFonts w:ascii="Calibri" w:eastAsia="Calibri" w:hAnsi="Calibri"/>
                            <w:b/>
                            <w:i/>
                            <w:sz w:val="24"/>
                          </w:rPr>
                          <w:t>entretien, du nettoyage et des interventions d</w:t>
                        </w:r>
                        <w:r>
                          <w:rPr>
                            <w:rFonts w:ascii="Calibri" w:eastAsia="Calibri" w:hAnsi="Calibri"/>
                            <w:b/>
                            <w:i/>
                            <w:sz w:val="24"/>
                          </w:rPr>
                          <w:t>’</w:t>
                        </w:r>
                        <w:r w:rsidRPr="00FC3B16">
                          <w:rPr>
                            <w:rFonts w:ascii="Calibri" w:eastAsia="Calibri" w:hAnsi="Calibri"/>
                            <w:b/>
                            <w:i/>
                            <w:sz w:val="24"/>
                          </w:rPr>
                          <w:t xml:space="preserve">urgence  </w:t>
                        </w:r>
                      </w:p>
                      <w:p w:rsidR="00022068" w:rsidRPr="00425C5F" w:rsidRDefault="00022068" w:rsidP="009E34B2">
                        <w:pPr>
                          <w:tabs>
                            <w:tab w:val="left" w:pos="360"/>
                            <w:tab w:val="left" w:pos="792"/>
                            <w:tab w:val="left" w:pos="1080"/>
                            <w:tab w:val="left" w:pos="4580"/>
                            <w:tab w:val="left" w:pos="9179"/>
                          </w:tabs>
                          <w:rPr>
                            <w:rFonts w:ascii="Calibri" w:eastAsia="Calibri" w:hAnsi="Calibri"/>
                            <w:rPrChange w:id="1109" w:author="Louise Hébert" w:date="2020-02-23T15:53:00Z">
                              <w:rPr>
                                <w:rFonts w:ascii="Calibri" w:eastAsia="Calibri" w:hAnsi="Calibri"/>
                                <w:sz w:val="24"/>
                              </w:rPr>
                            </w:rPrChange>
                          </w:rPr>
                        </w:pPr>
                        <w:bookmarkStart w:id="1110" w:name="_Hlk33351691"/>
                        <w:r w:rsidRPr="00425C5F">
                          <w:rPr>
                            <w:rFonts w:ascii="Calibri" w:eastAsia="Calibri" w:hAnsi="Calibri"/>
                            <w:rPrChange w:id="1111" w:author="Louise Hébert" w:date="2020-02-23T15:53:00Z">
                              <w:rPr>
                                <w:rFonts w:ascii="Calibri" w:eastAsia="Calibri" w:hAnsi="Calibri"/>
                                <w:sz w:val="24"/>
                              </w:rPr>
                            </w:rPrChange>
                          </w:rPr>
                          <w:t xml:space="preserve">Le gestionnaire est responsable de l’élaboration et de la mise en œuvre d’un programme d’entretien et de réparation des bâtiments et des terrains. Plus précisément, le gestionnaire </w:t>
                        </w:r>
                      </w:p>
                      <w:bookmarkEnd w:id="1110"/>
                      <w:p w:rsidR="00022068" w:rsidRPr="00425C5F" w:rsidRDefault="00022068" w:rsidP="009E34B2">
                        <w:pPr>
                          <w:widowControl w:val="0"/>
                          <w:numPr>
                            <w:ilvl w:val="0"/>
                            <w:numId w:val="32"/>
                          </w:numPr>
                          <w:tabs>
                            <w:tab w:val="left" w:pos="792"/>
                            <w:tab w:val="left" w:pos="1080"/>
                            <w:tab w:val="left" w:pos="4580"/>
                            <w:tab w:val="left" w:pos="9179"/>
                          </w:tabs>
                          <w:spacing w:after="0" w:line="240" w:lineRule="auto"/>
                          <w:rPr>
                            <w:rFonts w:ascii="Calibri" w:eastAsia="Calibri" w:hAnsi="Calibri"/>
                            <w:rPrChange w:id="1112" w:author="Louise Hébert" w:date="2020-02-23T15:53:00Z">
                              <w:rPr>
                                <w:rFonts w:ascii="Calibri" w:eastAsia="Calibri" w:hAnsi="Calibri"/>
                                <w:sz w:val="24"/>
                              </w:rPr>
                            </w:rPrChange>
                          </w:rPr>
                        </w:pPr>
                        <w:proofErr w:type="gramStart"/>
                        <w:r w:rsidRPr="00425C5F">
                          <w:rPr>
                            <w:rFonts w:ascii="Calibri" w:eastAsia="Calibri" w:hAnsi="Calibri"/>
                            <w:rPrChange w:id="1113" w:author="Louise Hébert" w:date="2020-02-23T15:53:00Z">
                              <w:rPr>
                                <w:rFonts w:ascii="Calibri" w:eastAsia="Calibri" w:hAnsi="Calibri"/>
                                <w:sz w:val="24"/>
                              </w:rPr>
                            </w:rPrChange>
                          </w:rPr>
                          <w:t>donne</w:t>
                        </w:r>
                        <w:proofErr w:type="gramEnd"/>
                        <w:r w:rsidRPr="00425C5F">
                          <w:rPr>
                            <w:rFonts w:ascii="Calibri" w:eastAsia="Calibri" w:hAnsi="Calibri"/>
                            <w:rPrChange w:id="1114" w:author="Louise Hébert" w:date="2020-02-23T15:53:00Z">
                              <w:rPr>
                                <w:rFonts w:ascii="Calibri" w:eastAsia="Calibri" w:hAnsi="Calibri"/>
                                <w:sz w:val="24"/>
                              </w:rPr>
                            </w:rPrChange>
                          </w:rPr>
                          <w:t xml:space="preserve"> des avis au conseil sur les questions touchant les bâtiments et les terrains de la coopérative, notamment en ce qui concerne la viabilité environnementale </w:t>
                        </w:r>
                      </w:p>
                      <w:p w:rsidR="00022068" w:rsidRPr="00425C5F" w:rsidRDefault="00022068" w:rsidP="009E34B2">
                        <w:pPr>
                          <w:widowControl w:val="0"/>
                          <w:numPr>
                            <w:ilvl w:val="0"/>
                            <w:numId w:val="25"/>
                          </w:numPr>
                          <w:tabs>
                            <w:tab w:val="left" w:pos="792"/>
                            <w:tab w:val="left" w:pos="1080"/>
                            <w:tab w:val="left" w:pos="4580"/>
                            <w:tab w:val="left" w:pos="9179"/>
                          </w:tabs>
                          <w:spacing w:after="0" w:line="240" w:lineRule="auto"/>
                          <w:rPr>
                            <w:rFonts w:ascii="Calibri" w:eastAsia="Calibri" w:hAnsi="Calibri"/>
                            <w:rPrChange w:id="1115" w:author="Louise Hébert" w:date="2020-02-23T15:53:00Z">
                              <w:rPr>
                                <w:rFonts w:ascii="Calibri" w:eastAsia="Calibri" w:hAnsi="Calibri"/>
                                <w:sz w:val="24"/>
                              </w:rPr>
                            </w:rPrChange>
                          </w:rPr>
                        </w:pPr>
                        <w:proofErr w:type="gramStart"/>
                        <w:r w:rsidRPr="00425C5F">
                          <w:rPr>
                            <w:rFonts w:ascii="Calibri" w:eastAsia="Calibri" w:hAnsi="Calibri"/>
                            <w:rPrChange w:id="1116" w:author="Louise Hébert" w:date="2020-02-23T15:53:00Z">
                              <w:rPr>
                                <w:rFonts w:ascii="Calibri" w:eastAsia="Calibri" w:hAnsi="Calibri"/>
                                <w:sz w:val="24"/>
                              </w:rPr>
                            </w:rPrChange>
                          </w:rPr>
                          <w:t>tient</w:t>
                        </w:r>
                        <w:proofErr w:type="gramEnd"/>
                        <w:r w:rsidRPr="00425C5F">
                          <w:rPr>
                            <w:rFonts w:ascii="Calibri" w:eastAsia="Calibri" w:hAnsi="Calibri"/>
                            <w:rPrChange w:id="1117" w:author="Louise Hébert" w:date="2020-02-23T15:53:00Z">
                              <w:rPr>
                                <w:rFonts w:ascii="Calibri" w:eastAsia="Calibri" w:hAnsi="Calibri"/>
                                <w:sz w:val="24"/>
                              </w:rPr>
                            </w:rPrChange>
                          </w:rPr>
                          <w:t xml:space="preserve"> à jour les dossiers des bâtiments et de l’entretien </w:t>
                        </w:r>
                      </w:p>
                      <w:p w:rsidR="00022068" w:rsidRPr="00425C5F" w:rsidRDefault="00022068" w:rsidP="009E34B2">
                        <w:pPr>
                          <w:widowControl w:val="0"/>
                          <w:numPr>
                            <w:ilvl w:val="0"/>
                            <w:numId w:val="25"/>
                          </w:numPr>
                          <w:tabs>
                            <w:tab w:val="left" w:pos="792"/>
                            <w:tab w:val="left" w:pos="1080"/>
                            <w:tab w:val="left" w:pos="4580"/>
                            <w:tab w:val="left" w:pos="9179"/>
                          </w:tabs>
                          <w:spacing w:after="0" w:line="240" w:lineRule="auto"/>
                          <w:rPr>
                            <w:rFonts w:ascii="Calibri" w:eastAsia="Calibri" w:hAnsi="Calibri"/>
                            <w:rPrChange w:id="1118" w:author="Louise Hébert" w:date="2020-02-23T15:53:00Z">
                              <w:rPr>
                                <w:rFonts w:ascii="Calibri" w:eastAsia="Calibri" w:hAnsi="Calibri"/>
                                <w:sz w:val="24"/>
                              </w:rPr>
                            </w:rPrChange>
                          </w:rPr>
                        </w:pPr>
                        <w:proofErr w:type="gramStart"/>
                        <w:r w:rsidRPr="00425C5F">
                          <w:rPr>
                            <w:rFonts w:ascii="Calibri" w:eastAsia="Calibri" w:hAnsi="Calibri"/>
                            <w:rPrChange w:id="1119" w:author="Louise Hébert" w:date="2020-02-23T15:53:00Z">
                              <w:rPr>
                                <w:rFonts w:ascii="Calibri" w:eastAsia="Calibri" w:hAnsi="Calibri"/>
                                <w:sz w:val="24"/>
                              </w:rPr>
                            </w:rPrChange>
                          </w:rPr>
                          <w:t>s’assure</w:t>
                        </w:r>
                        <w:proofErr w:type="gramEnd"/>
                        <w:r w:rsidRPr="00425C5F">
                          <w:rPr>
                            <w:rFonts w:ascii="Calibri" w:eastAsia="Calibri" w:hAnsi="Calibri"/>
                            <w:rPrChange w:id="1120" w:author="Louise Hébert" w:date="2020-02-23T15:53:00Z">
                              <w:rPr>
                                <w:rFonts w:ascii="Calibri" w:eastAsia="Calibri" w:hAnsi="Calibri"/>
                                <w:sz w:val="24"/>
                              </w:rPr>
                            </w:rPrChange>
                          </w:rPr>
                          <w:t xml:space="preserve"> qu’un plan de gestion des risques est élaboré, mis en œuvre et tenu à jour </w:t>
                        </w:r>
                      </w:p>
                      <w:p w:rsidR="00022068" w:rsidRPr="00425C5F" w:rsidRDefault="00022068" w:rsidP="009E34B2">
                        <w:pPr>
                          <w:widowControl w:val="0"/>
                          <w:numPr>
                            <w:ilvl w:val="0"/>
                            <w:numId w:val="25"/>
                          </w:numPr>
                          <w:tabs>
                            <w:tab w:val="left" w:pos="792"/>
                            <w:tab w:val="left" w:pos="1080"/>
                            <w:tab w:val="left" w:pos="4580"/>
                            <w:tab w:val="left" w:pos="9179"/>
                          </w:tabs>
                          <w:spacing w:after="0" w:line="240" w:lineRule="auto"/>
                          <w:rPr>
                            <w:rFonts w:ascii="Calibri" w:eastAsia="Calibri" w:hAnsi="Calibri"/>
                            <w:rPrChange w:id="1121" w:author="Louise Hébert" w:date="2020-02-23T15:53:00Z">
                              <w:rPr>
                                <w:rFonts w:ascii="Calibri" w:eastAsia="Calibri" w:hAnsi="Calibri"/>
                                <w:sz w:val="24"/>
                              </w:rPr>
                            </w:rPrChange>
                          </w:rPr>
                        </w:pPr>
                        <w:proofErr w:type="gramStart"/>
                        <w:r w:rsidRPr="00425C5F">
                          <w:rPr>
                            <w:rFonts w:ascii="Calibri" w:eastAsia="Calibri" w:hAnsi="Calibri"/>
                            <w:rPrChange w:id="1122" w:author="Louise Hébert" w:date="2020-02-23T15:53:00Z">
                              <w:rPr>
                                <w:rFonts w:ascii="Calibri" w:eastAsia="Calibri" w:hAnsi="Calibri"/>
                                <w:sz w:val="24"/>
                              </w:rPr>
                            </w:rPrChange>
                          </w:rPr>
                          <w:t>élabore</w:t>
                        </w:r>
                        <w:proofErr w:type="gramEnd"/>
                        <w:r w:rsidRPr="00425C5F">
                          <w:rPr>
                            <w:rFonts w:ascii="Calibri" w:eastAsia="Calibri" w:hAnsi="Calibri"/>
                            <w:rPrChange w:id="1123" w:author="Louise Hébert" w:date="2020-02-23T15:53:00Z">
                              <w:rPr>
                                <w:rFonts w:ascii="Calibri" w:eastAsia="Calibri" w:hAnsi="Calibri"/>
                                <w:sz w:val="24"/>
                              </w:rPr>
                            </w:rPrChange>
                          </w:rPr>
                          <w:t xml:space="preserve"> et met en œuvre un plan d’entretien courant et préventif, c’est-à-dire </w:t>
                        </w:r>
                      </w:p>
                      <w:p w:rsidR="00022068" w:rsidRPr="00425C5F" w:rsidRDefault="00022068" w:rsidP="009E34B2">
                        <w:pPr>
                          <w:widowControl w:val="0"/>
                          <w:numPr>
                            <w:ilvl w:val="1"/>
                            <w:numId w:val="25"/>
                          </w:numPr>
                          <w:tabs>
                            <w:tab w:val="left" w:pos="360"/>
                            <w:tab w:val="left" w:pos="792"/>
                            <w:tab w:val="left" w:pos="1080"/>
                            <w:tab w:val="left" w:pos="4580"/>
                            <w:tab w:val="left" w:pos="9179"/>
                          </w:tabs>
                          <w:spacing w:after="0" w:line="240" w:lineRule="auto"/>
                          <w:rPr>
                            <w:rFonts w:ascii="Calibri" w:eastAsia="Calibri" w:hAnsi="Calibri"/>
                            <w:rPrChange w:id="1124" w:author="Louise Hébert" w:date="2020-02-23T15:53:00Z">
                              <w:rPr>
                                <w:rFonts w:ascii="Calibri" w:eastAsia="Calibri" w:hAnsi="Calibri"/>
                                <w:sz w:val="24"/>
                              </w:rPr>
                            </w:rPrChange>
                          </w:rPr>
                        </w:pPr>
                        <w:proofErr w:type="gramStart"/>
                        <w:r w:rsidRPr="00425C5F">
                          <w:rPr>
                            <w:rFonts w:ascii="Calibri" w:eastAsia="Calibri" w:hAnsi="Calibri"/>
                            <w:rPrChange w:id="1125" w:author="Louise Hébert" w:date="2020-02-23T15:53:00Z">
                              <w:rPr>
                                <w:rFonts w:ascii="Calibri" w:eastAsia="Calibri" w:hAnsi="Calibri"/>
                                <w:sz w:val="24"/>
                              </w:rPr>
                            </w:rPrChange>
                          </w:rPr>
                          <w:t>tient</w:t>
                        </w:r>
                        <w:proofErr w:type="gramEnd"/>
                        <w:r w:rsidRPr="00425C5F">
                          <w:rPr>
                            <w:rFonts w:ascii="Calibri" w:eastAsia="Calibri" w:hAnsi="Calibri"/>
                            <w:rPrChange w:id="1126" w:author="Louise Hébert" w:date="2020-02-23T15:53:00Z">
                              <w:rPr>
                                <w:rFonts w:ascii="Calibri" w:eastAsia="Calibri" w:hAnsi="Calibri"/>
                                <w:sz w:val="24"/>
                              </w:rPr>
                            </w:rPrChange>
                          </w:rPr>
                          <w:t xml:space="preserve"> à jour un système de demandes de travail </w:t>
                        </w:r>
                      </w:p>
                      <w:p w:rsidR="00022068" w:rsidRPr="00425C5F" w:rsidRDefault="00022068" w:rsidP="009E34B2">
                        <w:pPr>
                          <w:widowControl w:val="0"/>
                          <w:numPr>
                            <w:ilvl w:val="1"/>
                            <w:numId w:val="25"/>
                          </w:numPr>
                          <w:tabs>
                            <w:tab w:val="left" w:pos="360"/>
                            <w:tab w:val="left" w:pos="792"/>
                            <w:tab w:val="left" w:pos="1080"/>
                            <w:tab w:val="left" w:pos="4580"/>
                            <w:tab w:val="left" w:pos="9179"/>
                          </w:tabs>
                          <w:spacing w:after="0" w:line="240" w:lineRule="auto"/>
                          <w:rPr>
                            <w:rFonts w:ascii="Calibri" w:eastAsia="Calibri" w:hAnsi="Calibri"/>
                            <w:rPrChange w:id="1127" w:author="Louise Hébert" w:date="2020-02-23T15:53:00Z">
                              <w:rPr>
                                <w:rFonts w:ascii="Calibri" w:eastAsia="Calibri" w:hAnsi="Calibri"/>
                                <w:sz w:val="24"/>
                              </w:rPr>
                            </w:rPrChange>
                          </w:rPr>
                        </w:pPr>
                        <w:proofErr w:type="gramStart"/>
                        <w:r w:rsidRPr="00425C5F">
                          <w:rPr>
                            <w:rFonts w:ascii="Calibri" w:eastAsia="Calibri" w:hAnsi="Calibri"/>
                            <w:rPrChange w:id="1128" w:author="Louise Hébert" w:date="2020-02-23T15:53:00Z">
                              <w:rPr>
                                <w:rFonts w:ascii="Calibri" w:eastAsia="Calibri" w:hAnsi="Calibri"/>
                                <w:sz w:val="24"/>
                              </w:rPr>
                            </w:rPrChange>
                          </w:rPr>
                          <w:t>répond</w:t>
                        </w:r>
                        <w:proofErr w:type="gramEnd"/>
                        <w:r w:rsidRPr="00425C5F">
                          <w:rPr>
                            <w:rFonts w:ascii="Calibri" w:eastAsia="Calibri" w:hAnsi="Calibri"/>
                            <w:rPrChange w:id="1129" w:author="Louise Hébert" w:date="2020-02-23T15:53:00Z">
                              <w:rPr>
                                <w:rFonts w:ascii="Calibri" w:eastAsia="Calibri" w:hAnsi="Calibri"/>
                                <w:sz w:val="24"/>
                              </w:rPr>
                            </w:rPrChange>
                          </w:rPr>
                          <w:t xml:space="preserve"> aux demandes de travaux de réparation dans les logements des membres, les aires communes et les terrains, et s’assure que les travaux de réparation requis sont effectués </w:t>
                        </w:r>
                      </w:p>
                      <w:p w:rsidR="00022068" w:rsidRPr="00425C5F" w:rsidRDefault="00022068" w:rsidP="009E34B2">
                        <w:pPr>
                          <w:widowControl w:val="0"/>
                          <w:numPr>
                            <w:ilvl w:val="1"/>
                            <w:numId w:val="25"/>
                          </w:numPr>
                          <w:tabs>
                            <w:tab w:val="left" w:pos="360"/>
                            <w:tab w:val="left" w:pos="792"/>
                            <w:tab w:val="left" w:pos="1080"/>
                            <w:tab w:val="left" w:pos="4580"/>
                            <w:tab w:val="left" w:pos="9179"/>
                          </w:tabs>
                          <w:spacing w:after="0" w:line="240" w:lineRule="auto"/>
                          <w:rPr>
                            <w:rFonts w:ascii="Calibri" w:eastAsia="Calibri" w:hAnsi="Calibri"/>
                            <w:rPrChange w:id="1130" w:author="Louise Hébert" w:date="2020-02-23T15:53:00Z">
                              <w:rPr>
                                <w:rFonts w:ascii="Calibri" w:eastAsia="Calibri" w:hAnsi="Calibri"/>
                                <w:sz w:val="24"/>
                              </w:rPr>
                            </w:rPrChange>
                          </w:rPr>
                        </w:pPr>
                        <w:proofErr w:type="gramStart"/>
                        <w:r w:rsidRPr="00425C5F">
                          <w:rPr>
                            <w:rFonts w:ascii="Calibri" w:eastAsia="Calibri" w:hAnsi="Calibri"/>
                            <w:rPrChange w:id="1131" w:author="Louise Hébert" w:date="2020-02-23T15:53:00Z">
                              <w:rPr>
                                <w:rFonts w:ascii="Calibri" w:eastAsia="Calibri" w:hAnsi="Calibri"/>
                                <w:sz w:val="24"/>
                              </w:rPr>
                            </w:rPrChange>
                          </w:rPr>
                          <w:t>effectue</w:t>
                        </w:r>
                        <w:proofErr w:type="gramEnd"/>
                        <w:r w:rsidRPr="00425C5F">
                          <w:rPr>
                            <w:rFonts w:ascii="Calibri" w:eastAsia="Calibri" w:hAnsi="Calibri"/>
                            <w:rPrChange w:id="1132" w:author="Louise Hébert" w:date="2020-02-23T15:53:00Z">
                              <w:rPr>
                                <w:rFonts w:ascii="Calibri" w:eastAsia="Calibri" w:hAnsi="Calibri"/>
                                <w:sz w:val="24"/>
                              </w:rPr>
                            </w:rPrChange>
                          </w:rPr>
                          <w:t xml:space="preserve"> le nettoyage courant du bâtiment, y compris le hall d’entrée, les corridors, les cages d’escalier, les salles communes, les salles de lavage et le bureau, d’après le calendrier établi</w:t>
                        </w:r>
                      </w:p>
                      <w:p w:rsidR="00022068" w:rsidRPr="00425C5F" w:rsidRDefault="00022068" w:rsidP="009E34B2">
                        <w:pPr>
                          <w:widowControl w:val="0"/>
                          <w:numPr>
                            <w:ilvl w:val="1"/>
                            <w:numId w:val="25"/>
                          </w:numPr>
                          <w:tabs>
                            <w:tab w:val="left" w:pos="360"/>
                            <w:tab w:val="left" w:pos="792"/>
                            <w:tab w:val="left" w:pos="1080"/>
                            <w:tab w:val="left" w:pos="4580"/>
                            <w:tab w:val="left" w:pos="9179"/>
                          </w:tabs>
                          <w:spacing w:after="0" w:line="240" w:lineRule="auto"/>
                          <w:rPr>
                            <w:rFonts w:ascii="Calibri" w:eastAsia="Calibri" w:hAnsi="Calibri"/>
                            <w:rPrChange w:id="1133" w:author="Louise Hébert" w:date="2020-02-23T15:53:00Z">
                              <w:rPr>
                                <w:rFonts w:ascii="Calibri" w:eastAsia="Calibri" w:hAnsi="Calibri"/>
                                <w:sz w:val="24"/>
                              </w:rPr>
                            </w:rPrChange>
                          </w:rPr>
                        </w:pPr>
                        <w:proofErr w:type="gramStart"/>
                        <w:r w:rsidRPr="00425C5F">
                          <w:rPr>
                            <w:rFonts w:ascii="Calibri" w:eastAsia="Calibri" w:hAnsi="Calibri"/>
                            <w:rPrChange w:id="1134" w:author="Louise Hébert" w:date="2020-02-23T15:53:00Z">
                              <w:rPr>
                                <w:rFonts w:ascii="Calibri" w:eastAsia="Calibri" w:hAnsi="Calibri"/>
                                <w:sz w:val="24"/>
                              </w:rPr>
                            </w:rPrChange>
                          </w:rPr>
                          <w:t>inspecte</w:t>
                        </w:r>
                        <w:proofErr w:type="gramEnd"/>
                        <w:r w:rsidRPr="00425C5F">
                          <w:rPr>
                            <w:rFonts w:ascii="Calibri" w:eastAsia="Calibri" w:hAnsi="Calibri"/>
                            <w:rPrChange w:id="1135" w:author="Louise Hébert" w:date="2020-02-23T15:53:00Z">
                              <w:rPr>
                                <w:rFonts w:ascii="Calibri" w:eastAsia="Calibri" w:hAnsi="Calibri"/>
                                <w:sz w:val="24"/>
                              </w:rPr>
                            </w:rPrChange>
                          </w:rPr>
                          <w:t xml:space="preserve"> et effectue les réparations et le nettoyage de l’équipement mécanique et d’autres équipements conformément au calendrier établi </w:t>
                        </w:r>
                      </w:p>
                      <w:p w:rsidR="00022068" w:rsidRPr="00425C5F" w:rsidRDefault="00022068" w:rsidP="009E34B2">
                        <w:pPr>
                          <w:widowControl w:val="0"/>
                          <w:numPr>
                            <w:ilvl w:val="1"/>
                            <w:numId w:val="25"/>
                          </w:numPr>
                          <w:tabs>
                            <w:tab w:val="left" w:pos="360"/>
                            <w:tab w:val="left" w:pos="792"/>
                            <w:tab w:val="left" w:pos="1080"/>
                            <w:tab w:val="left" w:pos="4580"/>
                            <w:tab w:val="left" w:pos="9179"/>
                          </w:tabs>
                          <w:spacing w:after="0" w:line="240" w:lineRule="auto"/>
                          <w:rPr>
                            <w:rFonts w:ascii="Calibri" w:eastAsia="Calibri" w:hAnsi="Calibri"/>
                            <w:rPrChange w:id="1136" w:author="Louise Hébert" w:date="2020-02-23T15:53:00Z">
                              <w:rPr>
                                <w:rFonts w:ascii="Calibri" w:eastAsia="Calibri" w:hAnsi="Calibri"/>
                                <w:sz w:val="24"/>
                              </w:rPr>
                            </w:rPrChange>
                          </w:rPr>
                        </w:pPr>
                        <w:proofErr w:type="gramStart"/>
                        <w:r w:rsidRPr="00425C5F">
                          <w:rPr>
                            <w:rFonts w:ascii="Calibri" w:eastAsia="Calibri" w:hAnsi="Calibri"/>
                            <w:rPrChange w:id="1137" w:author="Louise Hébert" w:date="2020-02-23T15:53:00Z">
                              <w:rPr>
                                <w:rFonts w:ascii="Calibri" w:eastAsia="Calibri" w:hAnsi="Calibri"/>
                                <w:sz w:val="24"/>
                              </w:rPr>
                            </w:rPrChange>
                          </w:rPr>
                          <w:t>répond</w:t>
                        </w:r>
                        <w:proofErr w:type="gramEnd"/>
                        <w:r w:rsidRPr="00425C5F">
                          <w:rPr>
                            <w:rFonts w:ascii="Calibri" w:eastAsia="Calibri" w:hAnsi="Calibri"/>
                            <w:rPrChange w:id="1138" w:author="Louise Hébert" w:date="2020-02-23T15:53:00Z">
                              <w:rPr>
                                <w:rFonts w:ascii="Calibri" w:eastAsia="Calibri" w:hAnsi="Calibri"/>
                                <w:sz w:val="24"/>
                              </w:rPr>
                            </w:rPrChange>
                          </w:rPr>
                          <w:t xml:space="preserve"> à toutes les situations d’urgence, y compris à toutes les alertes d’incendie, les alertes des systèmes de surveillance, les pannes d’ascenseur et les urgences liées à l’entretien </w:t>
                        </w:r>
                      </w:p>
                      <w:p w:rsidR="00022068" w:rsidRPr="00425C5F" w:rsidRDefault="00022068" w:rsidP="009E34B2">
                        <w:pPr>
                          <w:widowControl w:val="0"/>
                          <w:numPr>
                            <w:ilvl w:val="0"/>
                            <w:numId w:val="25"/>
                          </w:numPr>
                          <w:tabs>
                            <w:tab w:val="left" w:pos="792"/>
                            <w:tab w:val="left" w:pos="1080"/>
                            <w:tab w:val="left" w:pos="4580"/>
                            <w:tab w:val="left" w:pos="9179"/>
                          </w:tabs>
                          <w:spacing w:after="0" w:line="240" w:lineRule="auto"/>
                          <w:rPr>
                            <w:rFonts w:ascii="Calibri" w:eastAsia="Calibri" w:hAnsi="Calibri"/>
                            <w:rPrChange w:id="1139" w:author="Louise Hébert" w:date="2020-02-23T15:53:00Z">
                              <w:rPr>
                                <w:rFonts w:ascii="Calibri" w:eastAsia="Calibri" w:hAnsi="Calibri"/>
                                <w:sz w:val="24"/>
                              </w:rPr>
                            </w:rPrChange>
                          </w:rPr>
                        </w:pPr>
                        <w:proofErr w:type="gramStart"/>
                        <w:r w:rsidRPr="00425C5F">
                          <w:rPr>
                            <w:rFonts w:ascii="Calibri" w:eastAsia="Calibri" w:hAnsi="Calibri"/>
                            <w:rPrChange w:id="1140" w:author="Louise Hébert" w:date="2020-02-23T15:53:00Z">
                              <w:rPr>
                                <w:rFonts w:ascii="Calibri" w:eastAsia="Calibri" w:hAnsi="Calibri"/>
                                <w:sz w:val="24"/>
                              </w:rPr>
                            </w:rPrChange>
                          </w:rPr>
                          <w:t>effectue</w:t>
                        </w:r>
                        <w:proofErr w:type="gramEnd"/>
                        <w:r w:rsidRPr="00425C5F">
                          <w:rPr>
                            <w:rFonts w:ascii="Calibri" w:eastAsia="Calibri" w:hAnsi="Calibri"/>
                            <w:rPrChange w:id="1141" w:author="Louise Hébert" w:date="2020-02-23T15:53:00Z">
                              <w:rPr>
                                <w:rFonts w:ascii="Calibri" w:eastAsia="Calibri" w:hAnsi="Calibri"/>
                                <w:sz w:val="24"/>
                              </w:rPr>
                            </w:rPrChange>
                          </w:rPr>
                          <w:t xml:space="preserve"> les réparations générales, y compris </w:t>
                        </w:r>
                      </w:p>
                      <w:p w:rsidR="00022068" w:rsidRPr="00425C5F" w:rsidRDefault="00022068" w:rsidP="009E34B2">
                        <w:pPr>
                          <w:widowControl w:val="0"/>
                          <w:numPr>
                            <w:ilvl w:val="1"/>
                            <w:numId w:val="25"/>
                          </w:numPr>
                          <w:tabs>
                            <w:tab w:val="left" w:pos="792"/>
                            <w:tab w:val="left" w:pos="1080"/>
                            <w:tab w:val="left" w:pos="4580"/>
                            <w:tab w:val="left" w:pos="9179"/>
                          </w:tabs>
                          <w:spacing w:after="0" w:line="240" w:lineRule="auto"/>
                          <w:rPr>
                            <w:rFonts w:ascii="Calibri" w:eastAsia="Calibri" w:hAnsi="Calibri"/>
                            <w:rPrChange w:id="1142" w:author="Louise Hébert" w:date="2020-02-23T15:53:00Z">
                              <w:rPr>
                                <w:rFonts w:ascii="Calibri" w:eastAsia="Calibri" w:hAnsi="Calibri"/>
                                <w:sz w:val="24"/>
                              </w:rPr>
                            </w:rPrChange>
                          </w:rPr>
                        </w:pPr>
                        <w:proofErr w:type="gramStart"/>
                        <w:r w:rsidRPr="00425C5F">
                          <w:rPr>
                            <w:rFonts w:ascii="Calibri" w:eastAsia="Calibri" w:hAnsi="Calibri"/>
                            <w:rPrChange w:id="1143" w:author="Louise Hébert" w:date="2020-02-23T15:53:00Z">
                              <w:rPr>
                                <w:rFonts w:ascii="Calibri" w:eastAsia="Calibri" w:hAnsi="Calibri"/>
                                <w:sz w:val="24"/>
                              </w:rPr>
                            </w:rPrChange>
                          </w:rPr>
                          <w:t>les</w:t>
                        </w:r>
                        <w:proofErr w:type="gramEnd"/>
                        <w:r w:rsidRPr="00425C5F">
                          <w:rPr>
                            <w:rFonts w:ascii="Calibri" w:eastAsia="Calibri" w:hAnsi="Calibri"/>
                            <w:rPrChange w:id="1144" w:author="Louise Hébert" w:date="2020-02-23T15:53:00Z">
                              <w:rPr>
                                <w:rFonts w:ascii="Calibri" w:eastAsia="Calibri" w:hAnsi="Calibri"/>
                                <w:sz w:val="24"/>
                              </w:rPr>
                            </w:rPrChange>
                          </w:rPr>
                          <w:t xml:space="preserve"> travaux de plomberie mineurs </w:t>
                        </w:r>
                      </w:p>
                      <w:p w:rsidR="00022068" w:rsidRPr="00425C5F" w:rsidRDefault="00022068" w:rsidP="009E34B2">
                        <w:pPr>
                          <w:widowControl w:val="0"/>
                          <w:numPr>
                            <w:ilvl w:val="1"/>
                            <w:numId w:val="25"/>
                          </w:numPr>
                          <w:tabs>
                            <w:tab w:val="left" w:pos="792"/>
                            <w:tab w:val="left" w:pos="1080"/>
                            <w:tab w:val="left" w:pos="4580"/>
                            <w:tab w:val="left" w:pos="9179"/>
                          </w:tabs>
                          <w:spacing w:after="0" w:line="240" w:lineRule="auto"/>
                          <w:rPr>
                            <w:rFonts w:ascii="Calibri" w:eastAsia="Calibri" w:hAnsi="Calibri"/>
                            <w:rPrChange w:id="1145" w:author="Louise Hébert" w:date="2020-02-23T15:53:00Z">
                              <w:rPr>
                                <w:rFonts w:ascii="Calibri" w:eastAsia="Calibri" w:hAnsi="Calibri"/>
                                <w:sz w:val="24"/>
                              </w:rPr>
                            </w:rPrChange>
                          </w:rPr>
                        </w:pPr>
                        <w:proofErr w:type="gramStart"/>
                        <w:r w:rsidRPr="00425C5F">
                          <w:rPr>
                            <w:rFonts w:ascii="Calibri" w:eastAsia="Calibri" w:hAnsi="Calibri"/>
                            <w:rPrChange w:id="1146" w:author="Louise Hébert" w:date="2020-02-23T15:53:00Z">
                              <w:rPr>
                                <w:rFonts w:ascii="Calibri" w:eastAsia="Calibri" w:hAnsi="Calibri"/>
                                <w:sz w:val="24"/>
                              </w:rPr>
                            </w:rPrChange>
                          </w:rPr>
                          <w:t>les</w:t>
                        </w:r>
                        <w:proofErr w:type="gramEnd"/>
                        <w:r w:rsidRPr="00425C5F">
                          <w:rPr>
                            <w:rFonts w:ascii="Calibri" w:eastAsia="Calibri" w:hAnsi="Calibri"/>
                            <w:rPrChange w:id="1147" w:author="Louise Hébert" w:date="2020-02-23T15:53:00Z">
                              <w:rPr>
                                <w:rFonts w:ascii="Calibri" w:eastAsia="Calibri" w:hAnsi="Calibri"/>
                                <w:sz w:val="24"/>
                              </w:rPr>
                            </w:rPrChange>
                          </w:rPr>
                          <w:t xml:space="preserve"> travaux de peinture mineurs </w:t>
                        </w:r>
                      </w:p>
                      <w:p w:rsidR="00022068" w:rsidRPr="00425C5F" w:rsidRDefault="00022068" w:rsidP="009E34B2">
                        <w:pPr>
                          <w:widowControl w:val="0"/>
                          <w:numPr>
                            <w:ilvl w:val="1"/>
                            <w:numId w:val="25"/>
                          </w:numPr>
                          <w:tabs>
                            <w:tab w:val="left" w:pos="792"/>
                            <w:tab w:val="left" w:pos="1080"/>
                            <w:tab w:val="left" w:pos="4580"/>
                            <w:tab w:val="left" w:pos="9179"/>
                          </w:tabs>
                          <w:spacing w:after="0" w:line="240" w:lineRule="auto"/>
                          <w:rPr>
                            <w:rFonts w:ascii="Calibri" w:eastAsia="Calibri" w:hAnsi="Calibri"/>
                            <w:rPrChange w:id="1148" w:author="Louise Hébert" w:date="2020-02-23T15:53:00Z">
                              <w:rPr>
                                <w:rFonts w:ascii="Calibri" w:eastAsia="Calibri" w:hAnsi="Calibri"/>
                                <w:sz w:val="24"/>
                              </w:rPr>
                            </w:rPrChange>
                          </w:rPr>
                        </w:pPr>
                        <w:proofErr w:type="gramStart"/>
                        <w:r w:rsidRPr="00425C5F">
                          <w:rPr>
                            <w:rFonts w:ascii="Calibri" w:eastAsia="Calibri" w:hAnsi="Calibri"/>
                            <w:rPrChange w:id="1149" w:author="Louise Hébert" w:date="2020-02-23T15:53:00Z">
                              <w:rPr>
                                <w:rFonts w:ascii="Calibri" w:eastAsia="Calibri" w:hAnsi="Calibri"/>
                                <w:sz w:val="24"/>
                              </w:rPr>
                            </w:rPrChange>
                          </w:rPr>
                          <w:t>les</w:t>
                        </w:r>
                        <w:proofErr w:type="gramEnd"/>
                        <w:r w:rsidRPr="00425C5F">
                          <w:rPr>
                            <w:rFonts w:ascii="Calibri" w:eastAsia="Calibri" w:hAnsi="Calibri"/>
                            <w:rPrChange w:id="1150" w:author="Louise Hébert" w:date="2020-02-23T15:53:00Z">
                              <w:rPr>
                                <w:rFonts w:ascii="Calibri" w:eastAsia="Calibri" w:hAnsi="Calibri"/>
                                <w:sz w:val="24"/>
                              </w:rPr>
                            </w:rPrChange>
                          </w:rPr>
                          <w:t xml:space="preserve"> réparations mineures d’électroménagers </w:t>
                        </w:r>
                      </w:p>
                      <w:p w:rsidR="00022068" w:rsidRPr="00425C5F" w:rsidRDefault="00022068" w:rsidP="009E34B2">
                        <w:pPr>
                          <w:widowControl w:val="0"/>
                          <w:numPr>
                            <w:ilvl w:val="1"/>
                            <w:numId w:val="25"/>
                          </w:numPr>
                          <w:tabs>
                            <w:tab w:val="left" w:pos="792"/>
                            <w:tab w:val="left" w:pos="1080"/>
                            <w:tab w:val="left" w:pos="4580"/>
                            <w:tab w:val="left" w:pos="9179"/>
                          </w:tabs>
                          <w:spacing w:after="0" w:line="240" w:lineRule="auto"/>
                          <w:rPr>
                            <w:rFonts w:ascii="Calibri" w:eastAsia="Calibri" w:hAnsi="Calibri"/>
                            <w:rPrChange w:id="1151" w:author="Louise Hébert" w:date="2020-02-23T15:53:00Z">
                              <w:rPr>
                                <w:rFonts w:ascii="Calibri" w:eastAsia="Calibri" w:hAnsi="Calibri"/>
                                <w:sz w:val="24"/>
                              </w:rPr>
                            </w:rPrChange>
                          </w:rPr>
                        </w:pPr>
                        <w:proofErr w:type="gramStart"/>
                        <w:r w:rsidRPr="00425C5F">
                          <w:rPr>
                            <w:rFonts w:ascii="Calibri" w:eastAsia="Calibri" w:hAnsi="Calibri"/>
                            <w:rPrChange w:id="1152" w:author="Louise Hébert" w:date="2020-02-23T15:53:00Z">
                              <w:rPr>
                                <w:rFonts w:ascii="Calibri" w:eastAsia="Calibri" w:hAnsi="Calibri"/>
                                <w:sz w:val="24"/>
                              </w:rPr>
                            </w:rPrChange>
                          </w:rPr>
                          <w:t>les</w:t>
                        </w:r>
                        <w:proofErr w:type="gramEnd"/>
                        <w:r w:rsidRPr="00425C5F">
                          <w:rPr>
                            <w:rFonts w:ascii="Calibri" w:eastAsia="Calibri" w:hAnsi="Calibri"/>
                            <w:rPrChange w:id="1153" w:author="Louise Hébert" w:date="2020-02-23T15:53:00Z">
                              <w:rPr>
                                <w:rFonts w:ascii="Calibri" w:eastAsia="Calibri" w:hAnsi="Calibri"/>
                                <w:sz w:val="24"/>
                              </w:rPr>
                            </w:rPrChange>
                          </w:rPr>
                          <w:t xml:space="preserve"> réparations mineures aux boiseries et aux revêtements de plâtre </w:t>
                        </w:r>
                      </w:p>
                      <w:p w:rsidR="00022068" w:rsidRPr="00425C5F" w:rsidRDefault="00022068" w:rsidP="009E34B2">
                        <w:pPr>
                          <w:widowControl w:val="0"/>
                          <w:numPr>
                            <w:ilvl w:val="1"/>
                            <w:numId w:val="25"/>
                          </w:numPr>
                          <w:tabs>
                            <w:tab w:val="left" w:pos="792"/>
                            <w:tab w:val="left" w:pos="1080"/>
                            <w:tab w:val="left" w:pos="4580"/>
                            <w:tab w:val="left" w:pos="9179"/>
                          </w:tabs>
                          <w:spacing w:after="0" w:line="240" w:lineRule="auto"/>
                          <w:rPr>
                            <w:rFonts w:ascii="Calibri" w:eastAsia="Calibri" w:hAnsi="Calibri"/>
                            <w:rPrChange w:id="1154" w:author="Louise Hébert" w:date="2020-02-23T15:53:00Z">
                              <w:rPr>
                                <w:rFonts w:ascii="Calibri" w:eastAsia="Calibri" w:hAnsi="Calibri"/>
                                <w:sz w:val="24"/>
                              </w:rPr>
                            </w:rPrChange>
                          </w:rPr>
                        </w:pPr>
                        <w:proofErr w:type="gramStart"/>
                        <w:r w:rsidRPr="00425C5F">
                          <w:rPr>
                            <w:rFonts w:ascii="Calibri" w:eastAsia="Calibri" w:hAnsi="Calibri"/>
                            <w:rPrChange w:id="1155" w:author="Louise Hébert" w:date="2020-02-23T15:53:00Z">
                              <w:rPr>
                                <w:rFonts w:ascii="Calibri" w:eastAsia="Calibri" w:hAnsi="Calibri"/>
                                <w:sz w:val="24"/>
                              </w:rPr>
                            </w:rPrChange>
                          </w:rPr>
                          <w:t>les</w:t>
                        </w:r>
                        <w:proofErr w:type="gramEnd"/>
                        <w:r w:rsidRPr="00425C5F">
                          <w:rPr>
                            <w:rFonts w:ascii="Calibri" w:eastAsia="Calibri" w:hAnsi="Calibri"/>
                            <w:rPrChange w:id="1156" w:author="Louise Hébert" w:date="2020-02-23T15:53:00Z">
                              <w:rPr>
                                <w:rFonts w:ascii="Calibri" w:eastAsia="Calibri" w:hAnsi="Calibri"/>
                                <w:sz w:val="24"/>
                              </w:rPr>
                            </w:rPrChange>
                          </w:rPr>
                          <w:t xml:space="preserve"> remplacements mineurs de serrures </w:t>
                        </w:r>
                      </w:p>
                      <w:p w:rsidR="00022068" w:rsidRPr="00425C5F" w:rsidRDefault="00022068" w:rsidP="009E34B2">
                        <w:pPr>
                          <w:widowControl w:val="0"/>
                          <w:numPr>
                            <w:ilvl w:val="1"/>
                            <w:numId w:val="25"/>
                          </w:numPr>
                          <w:tabs>
                            <w:tab w:val="left" w:pos="792"/>
                            <w:tab w:val="left" w:pos="1080"/>
                            <w:tab w:val="left" w:pos="4580"/>
                            <w:tab w:val="left" w:pos="9179"/>
                          </w:tabs>
                          <w:spacing w:after="0" w:line="240" w:lineRule="auto"/>
                          <w:rPr>
                            <w:rFonts w:ascii="Calibri" w:eastAsia="Calibri" w:hAnsi="Calibri"/>
                            <w:rPrChange w:id="1157" w:author="Louise Hébert" w:date="2020-02-23T15:53:00Z">
                              <w:rPr>
                                <w:rFonts w:ascii="Calibri" w:eastAsia="Calibri" w:hAnsi="Calibri"/>
                                <w:sz w:val="24"/>
                              </w:rPr>
                            </w:rPrChange>
                          </w:rPr>
                        </w:pPr>
                        <w:proofErr w:type="gramStart"/>
                        <w:r w:rsidRPr="00425C5F">
                          <w:rPr>
                            <w:rFonts w:ascii="Calibri" w:eastAsia="Calibri" w:hAnsi="Calibri"/>
                            <w:rPrChange w:id="1158" w:author="Louise Hébert" w:date="2020-02-23T15:53:00Z">
                              <w:rPr>
                                <w:rFonts w:ascii="Calibri" w:eastAsia="Calibri" w:hAnsi="Calibri"/>
                                <w:sz w:val="24"/>
                              </w:rPr>
                            </w:rPrChange>
                          </w:rPr>
                          <w:t>les</w:t>
                        </w:r>
                        <w:proofErr w:type="gramEnd"/>
                        <w:r w:rsidRPr="00425C5F">
                          <w:rPr>
                            <w:rFonts w:ascii="Calibri" w:eastAsia="Calibri" w:hAnsi="Calibri"/>
                            <w:rPrChange w:id="1159" w:author="Louise Hébert" w:date="2020-02-23T15:53:00Z">
                              <w:rPr>
                                <w:rFonts w:ascii="Calibri" w:eastAsia="Calibri" w:hAnsi="Calibri"/>
                                <w:sz w:val="24"/>
                              </w:rPr>
                            </w:rPrChange>
                          </w:rPr>
                          <w:t xml:space="preserve"> réparations mineures aux planchers </w:t>
                        </w:r>
                      </w:p>
                      <w:p w:rsidR="00022068" w:rsidRPr="00425C5F" w:rsidRDefault="00022068" w:rsidP="009E34B2">
                        <w:pPr>
                          <w:widowControl w:val="0"/>
                          <w:numPr>
                            <w:ilvl w:val="0"/>
                            <w:numId w:val="25"/>
                          </w:numPr>
                          <w:tabs>
                            <w:tab w:val="left" w:pos="792"/>
                            <w:tab w:val="left" w:pos="1080"/>
                            <w:tab w:val="left" w:pos="4580"/>
                            <w:tab w:val="left" w:pos="9179"/>
                          </w:tabs>
                          <w:spacing w:after="0" w:line="240" w:lineRule="auto"/>
                          <w:rPr>
                            <w:rFonts w:ascii="Calibri" w:eastAsia="Calibri" w:hAnsi="Calibri"/>
                            <w:rPrChange w:id="1160" w:author="Louise Hébert" w:date="2020-02-23T15:53:00Z">
                              <w:rPr>
                                <w:rFonts w:ascii="Calibri" w:eastAsia="Calibri" w:hAnsi="Calibri"/>
                                <w:sz w:val="24"/>
                              </w:rPr>
                            </w:rPrChange>
                          </w:rPr>
                        </w:pPr>
                        <w:proofErr w:type="gramStart"/>
                        <w:r w:rsidRPr="00425C5F">
                          <w:rPr>
                            <w:rFonts w:ascii="Calibri" w:eastAsia="Calibri" w:hAnsi="Calibri"/>
                            <w:rPrChange w:id="1161" w:author="Louise Hébert" w:date="2020-02-23T15:53:00Z">
                              <w:rPr>
                                <w:rFonts w:ascii="Calibri" w:eastAsia="Calibri" w:hAnsi="Calibri"/>
                                <w:sz w:val="24"/>
                              </w:rPr>
                            </w:rPrChange>
                          </w:rPr>
                          <w:t>inspecte</w:t>
                        </w:r>
                        <w:proofErr w:type="gramEnd"/>
                        <w:r w:rsidRPr="00425C5F">
                          <w:rPr>
                            <w:rFonts w:ascii="Calibri" w:eastAsia="Calibri" w:hAnsi="Calibri"/>
                            <w:rPrChange w:id="1162" w:author="Louise Hébert" w:date="2020-02-23T15:53:00Z">
                              <w:rPr>
                                <w:rFonts w:ascii="Calibri" w:eastAsia="Calibri" w:hAnsi="Calibri"/>
                                <w:sz w:val="24"/>
                              </w:rPr>
                            </w:rPrChange>
                          </w:rPr>
                          <w:t xml:space="preserve"> régulièrement les aires communes et les terrains  </w:t>
                        </w:r>
                      </w:p>
                      <w:p w:rsidR="00022068" w:rsidRPr="00425C5F" w:rsidRDefault="00022068" w:rsidP="009E34B2">
                        <w:pPr>
                          <w:widowControl w:val="0"/>
                          <w:numPr>
                            <w:ilvl w:val="0"/>
                            <w:numId w:val="25"/>
                          </w:numPr>
                          <w:tabs>
                            <w:tab w:val="left" w:pos="792"/>
                            <w:tab w:val="left" w:pos="1080"/>
                            <w:tab w:val="left" w:pos="4580"/>
                            <w:tab w:val="left" w:pos="9179"/>
                          </w:tabs>
                          <w:spacing w:after="0" w:line="240" w:lineRule="auto"/>
                          <w:rPr>
                            <w:rFonts w:ascii="Calibri" w:eastAsia="Calibri" w:hAnsi="Calibri"/>
                            <w:rPrChange w:id="1163" w:author="Louise Hébert" w:date="2020-02-23T15:53:00Z">
                              <w:rPr>
                                <w:rFonts w:ascii="Calibri" w:eastAsia="Calibri" w:hAnsi="Calibri"/>
                                <w:sz w:val="24"/>
                              </w:rPr>
                            </w:rPrChange>
                          </w:rPr>
                        </w:pPr>
                        <w:proofErr w:type="gramStart"/>
                        <w:r w:rsidRPr="00425C5F">
                          <w:rPr>
                            <w:rFonts w:ascii="Calibri" w:eastAsia="Calibri" w:hAnsi="Calibri"/>
                            <w:rPrChange w:id="1164" w:author="Louise Hébert" w:date="2020-02-23T15:53:00Z">
                              <w:rPr>
                                <w:rFonts w:ascii="Calibri" w:eastAsia="Calibri" w:hAnsi="Calibri"/>
                                <w:sz w:val="24"/>
                              </w:rPr>
                            </w:rPrChange>
                          </w:rPr>
                          <w:t>s’assure</w:t>
                        </w:r>
                        <w:proofErr w:type="gramEnd"/>
                        <w:r w:rsidRPr="00425C5F">
                          <w:rPr>
                            <w:rFonts w:ascii="Calibri" w:eastAsia="Calibri" w:hAnsi="Calibri"/>
                            <w:rPrChange w:id="1165" w:author="Louise Hébert" w:date="2020-02-23T15:53:00Z">
                              <w:rPr>
                                <w:rFonts w:ascii="Calibri" w:eastAsia="Calibri" w:hAnsi="Calibri"/>
                                <w:sz w:val="24"/>
                              </w:rPr>
                            </w:rPrChange>
                          </w:rPr>
                          <w:t xml:space="preserve"> qu’un plan des immobilisations est élaboré et tenu à jour </w:t>
                        </w:r>
                      </w:p>
                      <w:p w:rsidR="00022068" w:rsidRPr="00425C5F" w:rsidRDefault="00022068" w:rsidP="009E34B2">
                        <w:pPr>
                          <w:widowControl w:val="0"/>
                          <w:numPr>
                            <w:ilvl w:val="0"/>
                            <w:numId w:val="25"/>
                          </w:numPr>
                          <w:tabs>
                            <w:tab w:val="left" w:pos="792"/>
                            <w:tab w:val="left" w:pos="1080"/>
                            <w:tab w:val="left" w:pos="4580"/>
                            <w:tab w:val="left" w:pos="9179"/>
                          </w:tabs>
                          <w:spacing w:after="0" w:line="240" w:lineRule="auto"/>
                          <w:rPr>
                            <w:rFonts w:ascii="Calibri" w:eastAsia="Calibri" w:hAnsi="Calibri"/>
                            <w:rPrChange w:id="1166" w:author="Louise Hébert" w:date="2020-02-23T15:53:00Z">
                              <w:rPr>
                                <w:rFonts w:ascii="Calibri" w:eastAsia="Calibri" w:hAnsi="Calibri"/>
                                <w:sz w:val="24"/>
                              </w:rPr>
                            </w:rPrChange>
                          </w:rPr>
                        </w:pPr>
                        <w:proofErr w:type="gramStart"/>
                        <w:r w:rsidRPr="00425C5F">
                          <w:rPr>
                            <w:rFonts w:ascii="Calibri" w:eastAsia="Calibri" w:hAnsi="Calibri"/>
                            <w:rPrChange w:id="1167" w:author="Louise Hébert" w:date="2020-02-23T15:53:00Z">
                              <w:rPr>
                                <w:rFonts w:ascii="Calibri" w:eastAsia="Calibri" w:hAnsi="Calibri"/>
                                <w:sz w:val="24"/>
                              </w:rPr>
                            </w:rPrChange>
                          </w:rPr>
                          <w:t>administre</w:t>
                        </w:r>
                        <w:proofErr w:type="gramEnd"/>
                        <w:r w:rsidRPr="00425C5F">
                          <w:rPr>
                            <w:rFonts w:ascii="Calibri" w:eastAsia="Calibri" w:hAnsi="Calibri"/>
                            <w:rPrChange w:id="1168" w:author="Louise Hébert" w:date="2020-02-23T15:53:00Z">
                              <w:rPr>
                                <w:rFonts w:ascii="Calibri" w:eastAsia="Calibri" w:hAnsi="Calibri"/>
                                <w:sz w:val="24"/>
                              </w:rPr>
                            </w:rPrChange>
                          </w:rPr>
                          <w:t xml:space="preserve"> le système de contrôle des clés de la coopérative </w:t>
                        </w:r>
                      </w:p>
                      <w:p w:rsidR="00022068" w:rsidRPr="00425C5F" w:rsidRDefault="00022068" w:rsidP="009E34B2">
                        <w:pPr>
                          <w:widowControl w:val="0"/>
                          <w:numPr>
                            <w:ilvl w:val="0"/>
                            <w:numId w:val="25"/>
                          </w:numPr>
                          <w:tabs>
                            <w:tab w:val="left" w:pos="792"/>
                            <w:tab w:val="left" w:pos="1080"/>
                            <w:tab w:val="left" w:pos="4580"/>
                            <w:tab w:val="left" w:pos="9179"/>
                          </w:tabs>
                          <w:spacing w:after="0" w:line="240" w:lineRule="auto"/>
                          <w:rPr>
                            <w:rFonts w:ascii="Calibri" w:eastAsia="Calibri" w:hAnsi="Calibri"/>
                            <w:rPrChange w:id="1169" w:author="Louise Hébert" w:date="2020-02-23T15:53:00Z">
                              <w:rPr>
                                <w:rFonts w:ascii="Calibri" w:eastAsia="Calibri" w:hAnsi="Calibri"/>
                                <w:sz w:val="24"/>
                              </w:rPr>
                            </w:rPrChange>
                          </w:rPr>
                        </w:pPr>
                        <w:proofErr w:type="gramStart"/>
                        <w:r w:rsidRPr="00425C5F">
                          <w:rPr>
                            <w:rFonts w:ascii="Calibri" w:eastAsia="Calibri" w:hAnsi="Calibri"/>
                            <w:rPrChange w:id="1170" w:author="Louise Hébert" w:date="2020-02-23T15:53:00Z">
                              <w:rPr>
                                <w:rFonts w:ascii="Calibri" w:eastAsia="Calibri" w:hAnsi="Calibri"/>
                                <w:sz w:val="24"/>
                              </w:rPr>
                            </w:rPrChange>
                          </w:rPr>
                          <w:t>administre</w:t>
                        </w:r>
                        <w:proofErr w:type="gramEnd"/>
                        <w:r w:rsidRPr="00425C5F">
                          <w:rPr>
                            <w:rFonts w:ascii="Calibri" w:eastAsia="Calibri" w:hAnsi="Calibri"/>
                            <w:rPrChange w:id="1171" w:author="Louise Hébert" w:date="2020-02-23T15:53:00Z">
                              <w:rPr>
                                <w:rFonts w:ascii="Calibri" w:eastAsia="Calibri" w:hAnsi="Calibri"/>
                                <w:sz w:val="24"/>
                              </w:rPr>
                            </w:rPrChange>
                          </w:rPr>
                          <w:t xml:space="preserve"> la politique de stationnement de la coopérative </w:t>
                        </w:r>
                      </w:p>
                      <w:p w:rsidR="00022068" w:rsidRPr="00425C5F" w:rsidRDefault="00022068" w:rsidP="009E34B2">
                        <w:pPr>
                          <w:widowControl w:val="0"/>
                          <w:numPr>
                            <w:ilvl w:val="0"/>
                            <w:numId w:val="25"/>
                          </w:numPr>
                          <w:tabs>
                            <w:tab w:val="left" w:pos="792"/>
                            <w:tab w:val="left" w:pos="1080"/>
                            <w:tab w:val="left" w:pos="4580"/>
                            <w:tab w:val="left" w:pos="9179"/>
                          </w:tabs>
                          <w:spacing w:after="0" w:line="240" w:lineRule="auto"/>
                          <w:rPr>
                            <w:rFonts w:ascii="Calibri" w:eastAsia="Calibri" w:hAnsi="Calibri"/>
                            <w:rPrChange w:id="1172" w:author="Louise Hébert" w:date="2020-02-23T15:53:00Z">
                              <w:rPr>
                                <w:rFonts w:ascii="Calibri" w:eastAsia="Calibri" w:hAnsi="Calibri"/>
                                <w:sz w:val="24"/>
                              </w:rPr>
                            </w:rPrChange>
                          </w:rPr>
                        </w:pPr>
                        <w:proofErr w:type="gramStart"/>
                        <w:r w:rsidRPr="00425C5F">
                          <w:rPr>
                            <w:rFonts w:ascii="Calibri" w:eastAsia="Calibri" w:hAnsi="Calibri"/>
                            <w:rPrChange w:id="1173" w:author="Louise Hébert" w:date="2020-02-23T15:53:00Z">
                              <w:rPr>
                                <w:rFonts w:ascii="Calibri" w:eastAsia="Calibri" w:hAnsi="Calibri"/>
                                <w:sz w:val="24"/>
                              </w:rPr>
                            </w:rPrChange>
                          </w:rPr>
                          <w:t>administre</w:t>
                        </w:r>
                        <w:proofErr w:type="gramEnd"/>
                        <w:r w:rsidRPr="00425C5F">
                          <w:rPr>
                            <w:rFonts w:ascii="Calibri" w:eastAsia="Calibri" w:hAnsi="Calibri"/>
                            <w:rPrChange w:id="1174" w:author="Louise Hébert" w:date="2020-02-23T15:53:00Z">
                              <w:rPr>
                                <w:rFonts w:ascii="Calibri" w:eastAsia="Calibri" w:hAnsi="Calibri"/>
                                <w:sz w:val="24"/>
                              </w:rPr>
                            </w:rPrChange>
                          </w:rPr>
                          <w:t xml:space="preserve"> les réclamations de garanties pour les services et les produits </w:t>
                        </w:r>
                      </w:p>
                      <w:p w:rsidR="00022068" w:rsidRPr="00425C5F" w:rsidRDefault="00022068" w:rsidP="009E34B2">
                        <w:pPr>
                          <w:widowControl w:val="0"/>
                          <w:numPr>
                            <w:ilvl w:val="0"/>
                            <w:numId w:val="25"/>
                          </w:numPr>
                          <w:tabs>
                            <w:tab w:val="left" w:pos="792"/>
                            <w:tab w:val="left" w:pos="1080"/>
                            <w:tab w:val="left" w:pos="4580"/>
                            <w:tab w:val="left" w:pos="9179"/>
                          </w:tabs>
                          <w:spacing w:after="0" w:line="240" w:lineRule="auto"/>
                          <w:rPr>
                            <w:rFonts w:ascii="Calibri" w:eastAsia="Calibri" w:hAnsi="Calibri"/>
                            <w:rPrChange w:id="1175" w:author="Louise Hébert" w:date="2020-02-23T15:53:00Z">
                              <w:rPr>
                                <w:rFonts w:ascii="Calibri" w:eastAsia="Calibri" w:hAnsi="Calibri"/>
                                <w:sz w:val="24"/>
                              </w:rPr>
                            </w:rPrChange>
                          </w:rPr>
                        </w:pPr>
                        <w:proofErr w:type="gramStart"/>
                        <w:r w:rsidRPr="00425C5F">
                          <w:rPr>
                            <w:rFonts w:ascii="Calibri" w:eastAsia="Calibri" w:hAnsi="Calibri"/>
                            <w:rPrChange w:id="1176" w:author="Louise Hébert" w:date="2020-02-23T15:53:00Z">
                              <w:rPr>
                                <w:rFonts w:ascii="Calibri" w:eastAsia="Calibri" w:hAnsi="Calibri"/>
                                <w:sz w:val="24"/>
                              </w:rPr>
                            </w:rPrChange>
                          </w:rPr>
                          <w:t>obtient</w:t>
                        </w:r>
                        <w:proofErr w:type="gramEnd"/>
                        <w:r w:rsidRPr="00425C5F">
                          <w:rPr>
                            <w:rFonts w:ascii="Calibri" w:eastAsia="Calibri" w:hAnsi="Calibri"/>
                            <w:rPrChange w:id="1177" w:author="Louise Hébert" w:date="2020-02-23T15:53:00Z">
                              <w:rPr>
                                <w:rFonts w:ascii="Calibri" w:eastAsia="Calibri" w:hAnsi="Calibri"/>
                                <w:sz w:val="24"/>
                              </w:rPr>
                            </w:rPrChange>
                          </w:rPr>
                          <w:t xml:space="preserve"> et supervise les professionnels et autres entrepreneurs et consultants conformément aux règlements de la coopérative </w:t>
                        </w:r>
                      </w:p>
                      <w:p w:rsidR="00022068" w:rsidRPr="00425C5F" w:rsidRDefault="00022068" w:rsidP="009E34B2">
                        <w:pPr>
                          <w:widowControl w:val="0"/>
                          <w:numPr>
                            <w:ilvl w:val="0"/>
                            <w:numId w:val="25"/>
                          </w:numPr>
                          <w:tabs>
                            <w:tab w:val="left" w:pos="792"/>
                            <w:tab w:val="left" w:pos="1080"/>
                            <w:tab w:val="left" w:pos="4580"/>
                            <w:tab w:val="left" w:pos="9179"/>
                          </w:tabs>
                          <w:spacing w:after="0" w:line="240" w:lineRule="auto"/>
                          <w:rPr>
                            <w:rFonts w:ascii="Calibri" w:eastAsia="Calibri" w:hAnsi="Calibri"/>
                            <w:rPrChange w:id="1178" w:author="Louise Hébert" w:date="2020-02-23T15:53:00Z">
                              <w:rPr>
                                <w:rFonts w:ascii="Calibri" w:eastAsia="Calibri" w:hAnsi="Calibri"/>
                                <w:sz w:val="24"/>
                              </w:rPr>
                            </w:rPrChange>
                          </w:rPr>
                        </w:pPr>
                        <w:proofErr w:type="gramStart"/>
                        <w:r w:rsidRPr="00425C5F">
                          <w:rPr>
                            <w:rFonts w:ascii="Calibri" w:eastAsia="Calibri" w:hAnsi="Calibri"/>
                            <w:rPrChange w:id="1179" w:author="Louise Hébert" w:date="2020-02-23T15:53:00Z">
                              <w:rPr>
                                <w:rFonts w:ascii="Calibri" w:eastAsia="Calibri" w:hAnsi="Calibri"/>
                                <w:sz w:val="24"/>
                              </w:rPr>
                            </w:rPrChange>
                          </w:rPr>
                          <w:t>approuve</w:t>
                        </w:r>
                        <w:proofErr w:type="gramEnd"/>
                        <w:r w:rsidRPr="00425C5F">
                          <w:rPr>
                            <w:rFonts w:ascii="Calibri" w:eastAsia="Calibri" w:hAnsi="Calibri"/>
                            <w:rPrChange w:id="1180" w:author="Louise Hébert" w:date="2020-02-23T15:53:00Z">
                              <w:rPr>
                                <w:rFonts w:ascii="Calibri" w:eastAsia="Calibri" w:hAnsi="Calibri"/>
                                <w:sz w:val="24"/>
                              </w:rPr>
                            </w:rPrChange>
                          </w:rPr>
                          <w:t xml:space="preserve"> et organise l’achat d’équipement d’entretien et de fournitures conformément aux règlements de la coopérative </w:t>
                        </w:r>
                      </w:p>
                      <w:p w:rsidR="00022068" w:rsidRPr="00425C5F" w:rsidRDefault="00022068" w:rsidP="009E34B2">
                        <w:pPr>
                          <w:widowControl w:val="0"/>
                          <w:numPr>
                            <w:ilvl w:val="0"/>
                            <w:numId w:val="25"/>
                          </w:numPr>
                          <w:tabs>
                            <w:tab w:val="left" w:pos="792"/>
                            <w:tab w:val="left" w:pos="1080"/>
                            <w:tab w:val="left" w:pos="4580"/>
                            <w:tab w:val="left" w:pos="9179"/>
                          </w:tabs>
                          <w:spacing w:after="0" w:line="240" w:lineRule="auto"/>
                          <w:rPr>
                            <w:rFonts w:ascii="Calibri" w:eastAsia="Calibri" w:hAnsi="Calibri"/>
                            <w:rPrChange w:id="1181" w:author="Louise Hébert" w:date="2020-02-23T15:53:00Z">
                              <w:rPr>
                                <w:rFonts w:ascii="Calibri" w:eastAsia="Calibri" w:hAnsi="Calibri"/>
                                <w:sz w:val="24"/>
                              </w:rPr>
                            </w:rPrChange>
                          </w:rPr>
                        </w:pPr>
                        <w:proofErr w:type="gramStart"/>
                        <w:r w:rsidRPr="00425C5F">
                          <w:rPr>
                            <w:rFonts w:ascii="Calibri" w:eastAsia="Calibri" w:hAnsi="Calibri"/>
                            <w:rPrChange w:id="1182" w:author="Louise Hébert" w:date="2020-02-23T15:53:00Z">
                              <w:rPr>
                                <w:rFonts w:ascii="Calibri" w:eastAsia="Calibri" w:hAnsi="Calibri"/>
                                <w:sz w:val="24"/>
                              </w:rPr>
                            </w:rPrChange>
                          </w:rPr>
                          <w:t>gère</w:t>
                        </w:r>
                        <w:proofErr w:type="gramEnd"/>
                        <w:r w:rsidRPr="00425C5F">
                          <w:rPr>
                            <w:rFonts w:ascii="Calibri" w:eastAsia="Calibri" w:hAnsi="Calibri"/>
                            <w:rPrChange w:id="1183" w:author="Louise Hébert" w:date="2020-02-23T15:53:00Z">
                              <w:rPr>
                                <w:rFonts w:ascii="Calibri" w:eastAsia="Calibri" w:hAnsi="Calibri"/>
                                <w:sz w:val="24"/>
                              </w:rPr>
                            </w:rPrChange>
                          </w:rPr>
                          <w:t xml:space="preserve"> le système de collecte des déchets </w:t>
                        </w:r>
                      </w:p>
                      <w:p w:rsidR="00022068" w:rsidRPr="00425C5F" w:rsidRDefault="00022068" w:rsidP="009E34B2">
                        <w:pPr>
                          <w:widowControl w:val="0"/>
                          <w:numPr>
                            <w:ilvl w:val="0"/>
                            <w:numId w:val="25"/>
                          </w:numPr>
                          <w:tabs>
                            <w:tab w:val="left" w:pos="792"/>
                            <w:tab w:val="left" w:pos="1080"/>
                            <w:tab w:val="left" w:pos="4580"/>
                            <w:tab w:val="left" w:pos="9179"/>
                          </w:tabs>
                          <w:spacing w:after="0" w:line="240" w:lineRule="auto"/>
                          <w:rPr>
                            <w:rFonts w:ascii="Calibri" w:eastAsia="Calibri" w:hAnsi="Calibri"/>
                            <w:rPrChange w:id="1184" w:author="Louise Hébert" w:date="2020-02-23T15:53:00Z">
                              <w:rPr>
                                <w:rFonts w:ascii="Calibri" w:eastAsia="Calibri" w:hAnsi="Calibri"/>
                                <w:sz w:val="24"/>
                              </w:rPr>
                            </w:rPrChange>
                          </w:rPr>
                        </w:pPr>
                        <w:proofErr w:type="gramStart"/>
                        <w:r w:rsidRPr="00425C5F">
                          <w:rPr>
                            <w:rFonts w:ascii="Calibri" w:eastAsia="Calibri" w:hAnsi="Calibri"/>
                            <w:rPrChange w:id="1185" w:author="Louise Hébert" w:date="2020-02-23T15:53:00Z">
                              <w:rPr>
                                <w:rFonts w:ascii="Calibri" w:eastAsia="Calibri" w:hAnsi="Calibri"/>
                                <w:sz w:val="24"/>
                              </w:rPr>
                            </w:rPrChange>
                          </w:rPr>
                          <w:t>s’assure</w:t>
                        </w:r>
                        <w:proofErr w:type="gramEnd"/>
                        <w:r w:rsidRPr="00425C5F">
                          <w:rPr>
                            <w:rFonts w:ascii="Calibri" w:eastAsia="Calibri" w:hAnsi="Calibri"/>
                            <w:rPrChange w:id="1186" w:author="Louise Hébert" w:date="2020-02-23T15:53:00Z">
                              <w:rPr>
                                <w:rFonts w:ascii="Calibri" w:eastAsia="Calibri" w:hAnsi="Calibri"/>
                                <w:sz w:val="24"/>
                              </w:rPr>
                            </w:rPrChange>
                          </w:rPr>
                          <w:t xml:space="preserve"> que chaque logement est inspecté une fois par année et lorsqu’un membre déménage </w:t>
                        </w:r>
                      </w:p>
                      <w:p w:rsidR="00022068" w:rsidRPr="00425C5F" w:rsidRDefault="00022068" w:rsidP="009E34B2">
                        <w:pPr>
                          <w:widowControl w:val="0"/>
                          <w:numPr>
                            <w:ilvl w:val="0"/>
                            <w:numId w:val="25"/>
                          </w:numPr>
                          <w:tabs>
                            <w:tab w:val="left" w:pos="792"/>
                            <w:tab w:val="left" w:pos="1080"/>
                            <w:tab w:val="left" w:pos="4580"/>
                            <w:tab w:val="left" w:pos="9179"/>
                          </w:tabs>
                          <w:spacing w:after="0" w:line="240" w:lineRule="auto"/>
                          <w:rPr>
                            <w:rFonts w:ascii="Calibri" w:eastAsia="Calibri" w:hAnsi="Calibri"/>
                            <w:rPrChange w:id="1187" w:author="Louise Hébert" w:date="2020-02-23T15:53:00Z">
                              <w:rPr>
                                <w:rFonts w:ascii="Calibri" w:eastAsia="Calibri" w:hAnsi="Calibri"/>
                                <w:sz w:val="24"/>
                              </w:rPr>
                            </w:rPrChange>
                          </w:rPr>
                        </w:pPr>
                        <w:proofErr w:type="gramStart"/>
                        <w:r w:rsidRPr="00425C5F">
                          <w:rPr>
                            <w:rFonts w:ascii="Calibri" w:eastAsia="Calibri" w:hAnsi="Calibri"/>
                            <w:rPrChange w:id="1188" w:author="Louise Hébert" w:date="2020-02-23T15:53:00Z">
                              <w:rPr>
                                <w:rFonts w:ascii="Calibri" w:eastAsia="Calibri" w:hAnsi="Calibri"/>
                                <w:sz w:val="24"/>
                              </w:rPr>
                            </w:rPrChange>
                          </w:rPr>
                          <w:t>s’assure</w:t>
                        </w:r>
                        <w:proofErr w:type="gramEnd"/>
                        <w:r w:rsidRPr="00425C5F">
                          <w:rPr>
                            <w:rFonts w:ascii="Calibri" w:eastAsia="Calibri" w:hAnsi="Calibri"/>
                            <w:rPrChange w:id="1189" w:author="Louise Hébert" w:date="2020-02-23T15:53:00Z">
                              <w:rPr>
                                <w:rFonts w:ascii="Calibri" w:eastAsia="Calibri" w:hAnsi="Calibri"/>
                                <w:sz w:val="24"/>
                              </w:rPr>
                            </w:rPrChange>
                          </w:rPr>
                          <w:t xml:space="preserve"> que la coopérative a mis en place les systèmes, les procédures et les mesures nécessaires liés à la vie et la sécurité, ainsi qu’aux interventions d’urgence, et qu’elle les tient à jour</w:t>
                        </w:r>
                      </w:p>
                      <w:p w:rsidR="00022068" w:rsidRPr="00425C5F" w:rsidRDefault="00022068" w:rsidP="009E34B2">
                        <w:pPr>
                          <w:widowControl w:val="0"/>
                          <w:numPr>
                            <w:ilvl w:val="0"/>
                            <w:numId w:val="25"/>
                          </w:numPr>
                          <w:tabs>
                            <w:tab w:val="left" w:pos="792"/>
                            <w:tab w:val="left" w:pos="1080"/>
                            <w:tab w:val="left" w:pos="4580"/>
                            <w:tab w:val="left" w:pos="9179"/>
                          </w:tabs>
                          <w:spacing w:after="0" w:line="240" w:lineRule="auto"/>
                          <w:rPr>
                            <w:rFonts w:ascii="Calibri" w:eastAsia="Calibri" w:hAnsi="Calibri"/>
                            <w:rPrChange w:id="1190" w:author="Louise Hébert" w:date="2020-02-23T15:53:00Z">
                              <w:rPr>
                                <w:rFonts w:ascii="Calibri" w:eastAsia="Calibri" w:hAnsi="Calibri"/>
                                <w:sz w:val="24"/>
                              </w:rPr>
                            </w:rPrChange>
                          </w:rPr>
                        </w:pPr>
                        <w:proofErr w:type="gramStart"/>
                        <w:r w:rsidRPr="00425C5F">
                          <w:rPr>
                            <w:rFonts w:ascii="Calibri" w:eastAsia="Calibri" w:hAnsi="Calibri"/>
                            <w:rPrChange w:id="1191" w:author="Louise Hébert" w:date="2020-02-23T15:53:00Z">
                              <w:rPr>
                                <w:rFonts w:ascii="Calibri" w:eastAsia="Calibri" w:hAnsi="Calibri"/>
                                <w:sz w:val="24"/>
                              </w:rPr>
                            </w:rPrChange>
                          </w:rPr>
                          <w:t>s’assure</w:t>
                        </w:r>
                        <w:proofErr w:type="gramEnd"/>
                        <w:r w:rsidRPr="00425C5F">
                          <w:rPr>
                            <w:rFonts w:ascii="Calibri" w:eastAsia="Calibri" w:hAnsi="Calibri"/>
                            <w:rPrChange w:id="1192" w:author="Louise Hébert" w:date="2020-02-23T15:53:00Z">
                              <w:rPr>
                                <w:rFonts w:ascii="Calibri" w:eastAsia="Calibri" w:hAnsi="Calibri"/>
                                <w:sz w:val="24"/>
                              </w:rPr>
                            </w:rPrChange>
                          </w:rPr>
                          <w:t xml:space="preserve"> que la coopérative se conforme au Code de prévention des incendies, au code de sécurité dans les ascenseurs et aux règles de l’Office de la sécurité des installations électriques et à toutes les autres exigences juridiques et réglementaires liées aux bâtiments et aux terrains de la coopérative </w:t>
                        </w:r>
                      </w:p>
                      <w:p w:rsidR="00022068" w:rsidRPr="00425C5F" w:rsidRDefault="00022068" w:rsidP="009E34B2">
                        <w:pPr>
                          <w:widowControl w:val="0"/>
                          <w:numPr>
                            <w:ilvl w:val="0"/>
                            <w:numId w:val="25"/>
                          </w:numPr>
                          <w:tabs>
                            <w:tab w:val="left" w:pos="792"/>
                            <w:tab w:val="left" w:pos="1080"/>
                            <w:tab w:val="left" w:pos="4580"/>
                            <w:tab w:val="left" w:pos="9179"/>
                          </w:tabs>
                          <w:spacing w:after="0" w:line="240" w:lineRule="auto"/>
                          <w:rPr>
                            <w:rFonts w:ascii="Calibri" w:eastAsia="Calibri" w:hAnsi="Calibri"/>
                            <w:rPrChange w:id="1193" w:author="Louise Hébert" w:date="2020-02-23T15:53:00Z">
                              <w:rPr>
                                <w:rFonts w:ascii="Calibri" w:eastAsia="Calibri" w:hAnsi="Calibri"/>
                                <w:sz w:val="24"/>
                              </w:rPr>
                            </w:rPrChange>
                          </w:rPr>
                        </w:pPr>
                        <w:proofErr w:type="gramStart"/>
                        <w:r w:rsidRPr="00425C5F">
                          <w:rPr>
                            <w:rFonts w:ascii="Calibri" w:eastAsia="Calibri" w:hAnsi="Calibri"/>
                            <w:rPrChange w:id="1194" w:author="Louise Hébert" w:date="2020-02-23T15:53:00Z">
                              <w:rPr>
                                <w:rFonts w:ascii="Calibri" w:eastAsia="Calibri" w:hAnsi="Calibri"/>
                                <w:sz w:val="24"/>
                              </w:rPr>
                            </w:rPrChange>
                          </w:rPr>
                          <w:t>s’assure</w:t>
                        </w:r>
                        <w:proofErr w:type="gramEnd"/>
                        <w:r w:rsidRPr="00425C5F">
                          <w:rPr>
                            <w:rFonts w:ascii="Calibri" w:eastAsia="Calibri" w:hAnsi="Calibri"/>
                            <w:rPrChange w:id="1195" w:author="Louise Hébert" w:date="2020-02-23T15:53:00Z">
                              <w:rPr>
                                <w:rFonts w:ascii="Calibri" w:eastAsia="Calibri" w:hAnsi="Calibri"/>
                                <w:sz w:val="24"/>
                              </w:rPr>
                            </w:rPrChange>
                          </w:rPr>
                          <w:t xml:space="preserve"> que la coopérative ne présente aucun risque </w:t>
                        </w:r>
                      </w:p>
                      <w:p w:rsidR="00022068" w:rsidRPr="00425C5F" w:rsidDel="00425C5F" w:rsidRDefault="00022068" w:rsidP="009E34B2">
                        <w:pPr>
                          <w:widowControl w:val="0"/>
                          <w:numPr>
                            <w:ilvl w:val="0"/>
                            <w:numId w:val="25"/>
                          </w:numPr>
                          <w:tabs>
                            <w:tab w:val="left" w:pos="792"/>
                            <w:tab w:val="left" w:pos="1080"/>
                            <w:tab w:val="left" w:pos="4580"/>
                            <w:tab w:val="left" w:pos="9179"/>
                          </w:tabs>
                          <w:spacing w:after="0" w:line="240" w:lineRule="auto"/>
                          <w:rPr>
                            <w:del w:id="1196" w:author="Louise Hébert" w:date="2020-02-23T15:53:00Z"/>
                            <w:rFonts w:ascii="Calibri" w:eastAsia="Calibri" w:hAnsi="Calibri"/>
                            <w:rPrChange w:id="1197" w:author="Louise Hébert" w:date="2020-02-23T15:53:00Z">
                              <w:rPr>
                                <w:del w:id="1198" w:author="Louise Hébert" w:date="2020-02-23T15:53:00Z"/>
                                <w:rFonts w:ascii="Calibri" w:eastAsia="Calibri" w:hAnsi="Calibri"/>
                                <w:sz w:val="24"/>
                              </w:rPr>
                            </w:rPrChange>
                          </w:rPr>
                        </w:pPr>
                        <w:proofErr w:type="gramStart"/>
                        <w:r w:rsidRPr="00425C5F">
                          <w:rPr>
                            <w:rFonts w:ascii="Calibri" w:eastAsia="Calibri" w:hAnsi="Calibri"/>
                            <w:rPrChange w:id="1199" w:author="Louise Hébert" w:date="2020-02-23T15:53:00Z">
                              <w:rPr>
                                <w:rFonts w:ascii="Calibri" w:eastAsia="Calibri" w:hAnsi="Calibri"/>
                                <w:sz w:val="24"/>
                              </w:rPr>
                            </w:rPrChange>
                          </w:rPr>
                          <w:t>offre</w:t>
                        </w:r>
                        <w:proofErr w:type="gramEnd"/>
                        <w:r w:rsidRPr="00425C5F">
                          <w:rPr>
                            <w:rFonts w:ascii="Calibri" w:eastAsia="Calibri" w:hAnsi="Calibri"/>
                            <w:rPrChange w:id="1200" w:author="Louise Hébert" w:date="2020-02-23T15:53:00Z">
                              <w:rPr>
                                <w:rFonts w:ascii="Calibri" w:eastAsia="Calibri" w:hAnsi="Calibri"/>
                                <w:sz w:val="24"/>
                              </w:rPr>
                            </w:rPrChange>
                          </w:rPr>
                          <w:t xml:space="preserve"> régulièrement un rapport d’activité sur la gestion et l’entretien des biens au conseil</w:t>
                        </w:r>
                        <w:ins w:id="1201" w:author="Louise Hébert" w:date="2020-02-23T15:53:00Z">
                          <w:r w:rsidR="00425C5F" w:rsidRPr="00425C5F">
                            <w:rPr>
                              <w:rFonts w:ascii="Calibri" w:eastAsia="Calibri" w:hAnsi="Calibri"/>
                              <w:rPrChange w:id="1202" w:author="Louise Hébert" w:date="2020-02-23T15:53:00Z">
                                <w:rPr>
                                  <w:rFonts w:ascii="Calibri" w:eastAsia="Calibri" w:hAnsi="Calibri"/>
                                  <w:sz w:val="23"/>
                                  <w:szCs w:val="23"/>
                                </w:rPr>
                              </w:rPrChange>
                            </w:rPr>
                            <w:t>.</w:t>
                          </w:r>
                        </w:ins>
                      </w:p>
                      <w:p w:rsidR="00022068" w:rsidRPr="005A727C" w:rsidDel="00425C5F" w:rsidRDefault="00022068" w:rsidP="00B76E69">
                        <w:pPr>
                          <w:widowControl w:val="0"/>
                          <w:numPr>
                            <w:ilvl w:val="0"/>
                            <w:numId w:val="25"/>
                          </w:numPr>
                          <w:tabs>
                            <w:tab w:val="left" w:pos="792"/>
                            <w:tab w:val="left" w:pos="1080"/>
                            <w:tab w:val="left" w:pos="4580"/>
                            <w:tab w:val="left" w:pos="9179"/>
                          </w:tabs>
                          <w:spacing w:after="0" w:line="240" w:lineRule="auto"/>
                          <w:rPr>
                            <w:del w:id="1203" w:author="Louise Hébert" w:date="2020-02-23T15:53:00Z"/>
                            <w:sz w:val="24"/>
                          </w:rPr>
                        </w:pPr>
                        <w:del w:id="1204" w:author="Louise Hébert" w:date="2020-02-23T15:53:00Z">
                          <w:r w:rsidRPr="00B76E69" w:rsidDel="00425C5F">
                            <w:rPr>
                              <w:rFonts w:ascii="Calibri" w:eastAsia="Calibri" w:hAnsi="Calibri"/>
                              <w:sz w:val="24"/>
                            </w:rPr>
                            <w:delText xml:space="preserve">.  </w:delText>
                          </w:r>
                        </w:del>
                      </w:p>
                      <w:p w:rsidR="00022068" w:rsidRPr="00FC3B16" w:rsidRDefault="00022068" w:rsidP="009E34B2">
                        <w:pPr>
                          <w:widowControl w:val="0"/>
                          <w:numPr>
                            <w:ilvl w:val="0"/>
                            <w:numId w:val="25"/>
                          </w:numPr>
                          <w:tabs>
                            <w:tab w:val="left" w:pos="792"/>
                            <w:tab w:val="left" w:pos="1080"/>
                            <w:tab w:val="left" w:pos="4580"/>
                            <w:tab w:val="left" w:pos="9179"/>
                          </w:tabs>
                          <w:spacing w:after="0" w:line="240" w:lineRule="auto"/>
                          <w:pPrChange w:id="1205" w:author="Louise Hébert" w:date="2020-02-23T15:53:00Z">
                            <w:pPr/>
                          </w:pPrChange>
                        </w:pPr>
                      </w:p>
                    </w:txbxContent>
                  </v:textbox>
                  <w10:wrap anchorx="margin"/>
                </v:rect>
              </w:pict>
            </mc:Fallback>
          </mc:AlternateContent>
        </w:r>
      </w:ins>
    </w:p>
    <w:p w:rsidR="009E34B2" w:rsidRPr="000B78F1" w:rsidRDefault="009E34B2" w:rsidP="009E34B2">
      <w:pPr>
        <w:widowControl w:val="0"/>
        <w:tabs>
          <w:tab w:val="left" w:pos="360"/>
          <w:tab w:val="left" w:pos="720"/>
          <w:tab w:val="left" w:pos="1080"/>
          <w:tab w:val="left" w:pos="4580"/>
          <w:tab w:val="left" w:pos="9179"/>
        </w:tabs>
        <w:spacing w:after="0" w:line="240" w:lineRule="auto"/>
        <w:ind w:left="360" w:hanging="360"/>
        <w:rPr>
          <w:ins w:id="1085" w:author="Louise Hébert" w:date="2020-02-23T14:16:00Z"/>
          <w:rFonts w:ascii="Calibri" w:eastAsia="Calibri" w:hAnsi="Calibri" w:cs="Times New Roman"/>
          <w:sz w:val="24"/>
        </w:rPr>
      </w:pPr>
    </w:p>
    <w:p w:rsidR="009E34B2" w:rsidRPr="000B78F1" w:rsidRDefault="009E34B2" w:rsidP="009E34B2">
      <w:pPr>
        <w:widowControl w:val="0"/>
        <w:tabs>
          <w:tab w:val="left" w:pos="360"/>
          <w:tab w:val="left" w:pos="720"/>
          <w:tab w:val="left" w:pos="1080"/>
          <w:tab w:val="left" w:pos="4580"/>
          <w:tab w:val="left" w:pos="9179"/>
        </w:tabs>
        <w:spacing w:after="0" w:line="240" w:lineRule="auto"/>
        <w:ind w:left="360" w:hanging="360"/>
        <w:rPr>
          <w:ins w:id="1086" w:author="Louise Hébert" w:date="2020-02-23T14:16:00Z"/>
          <w:rFonts w:ascii="Calibri" w:eastAsia="Calibri" w:hAnsi="Calibri" w:cs="Times New Roman"/>
          <w:sz w:val="24"/>
        </w:rPr>
      </w:pPr>
    </w:p>
    <w:p w:rsidR="009E34B2" w:rsidRPr="000B78F1" w:rsidRDefault="009E34B2" w:rsidP="009E34B2">
      <w:pPr>
        <w:widowControl w:val="0"/>
        <w:tabs>
          <w:tab w:val="left" w:pos="360"/>
          <w:tab w:val="left" w:pos="720"/>
          <w:tab w:val="left" w:pos="1080"/>
          <w:tab w:val="left" w:pos="4580"/>
          <w:tab w:val="left" w:pos="9179"/>
        </w:tabs>
        <w:spacing w:after="0" w:line="240" w:lineRule="auto"/>
        <w:ind w:left="360" w:hanging="360"/>
        <w:rPr>
          <w:ins w:id="1087" w:author="Louise Hébert" w:date="2020-02-23T14:16:00Z"/>
          <w:rFonts w:ascii="Calibri" w:eastAsia="Calibri" w:hAnsi="Calibri" w:cs="Times New Roman"/>
          <w:sz w:val="24"/>
        </w:rPr>
      </w:pPr>
    </w:p>
    <w:p w:rsidR="009E34B2" w:rsidRPr="000B78F1" w:rsidRDefault="009E34B2" w:rsidP="009E34B2">
      <w:pPr>
        <w:widowControl w:val="0"/>
        <w:tabs>
          <w:tab w:val="left" w:pos="360"/>
          <w:tab w:val="left" w:pos="720"/>
          <w:tab w:val="left" w:pos="1080"/>
          <w:tab w:val="left" w:pos="4580"/>
          <w:tab w:val="left" w:pos="9179"/>
        </w:tabs>
        <w:spacing w:after="0" w:line="240" w:lineRule="auto"/>
        <w:ind w:left="360" w:hanging="360"/>
        <w:rPr>
          <w:ins w:id="1088" w:author="Louise Hébert" w:date="2020-02-23T14:16:00Z"/>
          <w:rFonts w:ascii="Calibri" w:eastAsia="Calibri" w:hAnsi="Calibri" w:cs="Times New Roman"/>
          <w:sz w:val="24"/>
        </w:rPr>
      </w:pPr>
    </w:p>
    <w:p w:rsidR="009E34B2" w:rsidRPr="000B78F1" w:rsidRDefault="009E34B2" w:rsidP="009E34B2">
      <w:pPr>
        <w:widowControl w:val="0"/>
        <w:tabs>
          <w:tab w:val="left" w:pos="360"/>
          <w:tab w:val="left" w:pos="720"/>
          <w:tab w:val="left" w:pos="1080"/>
          <w:tab w:val="left" w:pos="4580"/>
          <w:tab w:val="left" w:pos="9179"/>
        </w:tabs>
        <w:spacing w:after="0" w:line="240" w:lineRule="auto"/>
        <w:ind w:left="360" w:hanging="360"/>
        <w:rPr>
          <w:ins w:id="1089" w:author="Louise Hébert" w:date="2020-02-23T14:16:00Z"/>
          <w:rFonts w:ascii="Calibri" w:eastAsia="Calibri" w:hAnsi="Calibri" w:cs="Times New Roman"/>
          <w:sz w:val="24"/>
        </w:rPr>
      </w:pPr>
    </w:p>
    <w:p w:rsidR="009E34B2" w:rsidRPr="000B78F1" w:rsidRDefault="009E34B2" w:rsidP="009E34B2">
      <w:pPr>
        <w:widowControl w:val="0"/>
        <w:tabs>
          <w:tab w:val="left" w:pos="360"/>
          <w:tab w:val="left" w:pos="720"/>
          <w:tab w:val="left" w:pos="1080"/>
          <w:tab w:val="left" w:pos="4580"/>
          <w:tab w:val="left" w:pos="9179"/>
        </w:tabs>
        <w:spacing w:after="0" w:line="240" w:lineRule="auto"/>
        <w:ind w:left="360" w:hanging="360"/>
        <w:rPr>
          <w:ins w:id="1090" w:author="Louise Hébert" w:date="2020-02-23T14:16:00Z"/>
          <w:rFonts w:ascii="Calibri" w:eastAsia="Calibri" w:hAnsi="Calibri" w:cs="Times New Roman"/>
          <w:sz w:val="24"/>
        </w:rPr>
      </w:pPr>
    </w:p>
    <w:p w:rsidR="009E34B2" w:rsidRPr="000B78F1" w:rsidRDefault="009E34B2" w:rsidP="009E34B2">
      <w:pPr>
        <w:widowControl w:val="0"/>
        <w:tabs>
          <w:tab w:val="left" w:pos="360"/>
          <w:tab w:val="left" w:pos="720"/>
          <w:tab w:val="left" w:pos="1080"/>
          <w:tab w:val="left" w:pos="4580"/>
          <w:tab w:val="left" w:pos="9179"/>
        </w:tabs>
        <w:spacing w:after="0" w:line="240" w:lineRule="auto"/>
        <w:ind w:left="360" w:hanging="360"/>
        <w:rPr>
          <w:ins w:id="1091" w:author="Louise Hébert" w:date="2020-02-23T14:16:00Z"/>
          <w:rFonts w:ascii="Calibri" w:eastAsia="Calibri" w:hAnsi="Calibri" w:cs="Times New Roman"/>
          <w:sz w:val="24"/>
        </w:rPr>
      </w:pPr>
    </w:p>
    <w:p w:rsidR="009E34B2" w:rsidRPr="000B78F1" w:rsidRDefault="009E34B2" w:rsidP="009E34B2">
      <w:pPr>
        <w:widowControl w:val="0"/>
        <w:tabs>
          <w:tab w:val="left" w:pos="360"/>
          <w:tab w:val="left" w:pos="720"/>
          <w:tab w:val="left" w:pos="1080"/>
          <w:tab w:val="left" w:pos="4580"/>
          <w:tab w:val="left" w:pos="9179"/>
        </w:tabs>
        <w:spacing w:after="0" w:line="240" w:lineRule="auto"/>
        <w:ind w:left="360" w:hanging="360"/>
        <w:rPr>
          <w:ins w:id="1092" w:author="Louise Hébert" w:date="2020-02-23T14:16:00Z"/>
          <w:rFonts w:ascii="Calibri" w:eastAsia="Calibri" w:hAnsi="Calibri" w:cs="Times New Roman"/>
          <w:sz w:val="24"/>
        </w:rPr>
      </w:pPr>
    </w:p>
    <w:p w:rsidR="009E34B2" w:rsidRPr="000B78F1" w:rsidRDefault="009E34B2" w:rsidP="009E34B2">
      <w:pPr>
        <w:widowControl w:val="0"/>
        <w:tabs>
          <w:tab w:val="left" w:pos="360"/>
          <w:tab w:val="left" w:pos="720"/>
          <w:tab w:val="left" w:pos="1080"/>
          <w:tab w:val="left" w:pos="4580"/>
          <w:tab w:val="left" w:pos="9179"/>
        </w:tabs>
        <w:spacing w:after="0" w:line="240" w:lineRule="auto"/>
        <w:ind w:left="360" w:hanging="360"/>
        <w:rPr>
          <w:ins w:id="1093" w:author="Louise Hébert" w:date="2020-02-23T14:16:00Z"/>
          <w:rFonts w:ascii="Calibri" w:eastAsia="Calibri" w:hAnsi="Calibri" w:cs="Times New Roman"/>
          <w:sz w:val="24"/>
        </w:rPr>
      </w:pPr>
    </w:p>
    <w:p w:rsidR="009E34B2" w:rsidRPr="000B78F1" w:rsidRDefault="009E34B2" w:rsidP="009E34B2">
      <w:pPr>
        <w:widowControl w:val="0"/>
        <w:tabs>
          <w:tab w:val="left" w:pos="360"/>
          <w:tab w:val="left" w:pos="720"/>
          <w:tab w:val="left" w:pos="1080"/>
          <w:tab w:val="left" w:pos="4580"/>
          <w:tab w:val="left" w:pos="9179"/>
        </w:tabs>
        <w:spacing w:after="0" w:line="240" w:lineRule="auto"/>
        <w:ind w:left="360" w:hanging="360"/>
        <w:rPr>
          <w:ins w:id="1094" w:author="Louise Hébert" w:date="2020-02-23T14:16:00Z"/>
          <w:rFonts w:ascii="Calibri" w:eastAsia="Calibri" w:hAnsi="Calibri" w:cs="Times New Roman"/>
          <w:sz w:val="24"/>
        </w:rPr>
      </w:pPr>
    </w:p>
    <w:p w:rsidR="009E34B2" w:rsidRPr="000B78F1" w:rsidRDefault="009E34B2" w:rsidP="009E34B2">
      <w:pPr>
        <w:widowControl w:val="0"/>
        <w:tabs>
          <w:tab w:val="left" w:pos="360"/>
          <w:tab w:val="left" w:pos="720"/>
          <w:tab w:val="left" w:pos="1080"/>
          <w:tab w:val="left" w:pos="4580"/>
          <w:tab w:val="left" w:pos="9179"/>
        </w:tabs>
        <w:spacing w:after="0" w:line="240" w:lineRule="auto"/>
        <w:ind w:left="360" w:hanging="360"/>
        <w:rPr>
          <w:ins w:id="1095" w:author="Louise Hébert" w:date="2020-02-23T14:16:00Z"/>
          <w:rFonts w:ascii="Calibri" w:eastAsia="Calibri" w:hAnsi="Calibri" w:cs="Times New Roman"/>
          <w:sz w:val="24"/>
        </w:rPr>
      </w:pPr>
    </w:p>
    <w:p w:rsidR="009E34B2" w:rsidRPr="000B78F1" w:rsidRDefault="009E34B2" w:rsidP="009E34B2">
      <w:pPr>
        <w:widowControl w:val="0"/>
        <w:tabs>
          <w:tab w:val="left" w:pos="360"/>
          <w:tab w:val="left" w:pos="720"/>
          <w:tab w:val="left" w:pos="1080"/>
          <w:tab w:val="left" w:pos="4580"/>
          <w:tab w:val="left" w:pos="9179"/>
        </w:tabs>
        <w:spacing w:after="0" w:line="240" w:lineRule="auto"/>
        <w:ind w:left="360" w:hanging="360"/>
        <w:rPr>
          <w:ins w:id="1096" w:author="Louise Hébert" w:date="2020-02-23T14:16:00Z"/>
          <w:rFonts w:ascii="Calibri" w:eastAsia="Calibri" w:hAnsi="Calibri" w:cs="Times New Roman"/>
          <w:b/>
          <w:sz w:val="26"/>
          <w:szCs w:val="26"/>
        </w:rPr>
      </w:pPr>
      <w:ins w:id="1097" w:author="Louise Hébert" w:date="2020-02-23T14:16:00Z">
        <w:r w:rsidRPr="000B78F1">
          <w:rPr>
            <w:rFonts w:ascii="Calibri" w:eastAsia="Calibri" w:hAnsi="Calibri" w:cs="Times New Roman"/>
            <w:sz w:val="24"/>
          </w:rPr>
          <w:br w:type="page"/>
        </w:r>
        <w:r w:rsidRPr="000B78F1">
          <w:rPr>
            <w:rFonts w:ascii="Calibri" w:eastAsia="Calibri" w:hAnsi="Calibri" w:cs="Times New Roman"/>
            <w:b/>
            <w:sz w:val="28"/>
          </w:rPr>
          <w:t xml:space="preserve"> </w:t>
        </w:r>
        <w:r w:rsidRPr="000B78F1">
          <w:rPr>
            <w:rFonts w:ascii="Calibri" w:eastAsia="Calibri" w:hAnsi="Calibri" w:cs="Times New Roman"/>
            <w:b/>
            <w:sz w:val="26"/>
            <w:szCs w:val="26"/>
          </w:rPr>
          <w:t>3.</w:t>
        </w:r>
        <w:r w:rsidRPr="000B78F1">
          <w:rPr>
            <w:rFonts w:ascii="Calibri" w:eastAsia="Calibri" w:hAnsi="Calibri" w:cs="Times New Roman"/>
            <w:b/>
            <w:sz w:val="26"/>
            <w:szCs w:val="26"/>
          </w:rPr>
          <w:tab/>
          <w:t xml:space="preserve">S’assurer que la coopérative est pleinement occupée </w:t>
        </w:r>
      </w:ins>
    </w:p>
    <w:p w:rsidR="009E34B2" w:rsidRPr="000B78F1" w:rsidRDefault="009E34B2" w:rsidP="009E34B2">
      <w:pPr>
        <w:widowControl w:val="0"/>
        <w:tabs>
          <w:tab w:val="left" w:pos="360"/>
          <w:tab w:val="left" w:pos="720"/>
          <w:tab w:val="left" w:pos="1080"/>
          <w:tab w:val="left" w:pos="4580"/>
          <w:tab w:val="left" w:pos="9179"/>
        </w:tabs>
        <w:spacing w:after="0" w:line="240" w:lineRule="auto"/>
        <w:ind w:left="360" w:hanging="360"/>
        <w:rPr>
          <w:ins w:id="1098" w:author="Louise Hébert" w:date="2020-02-23T14:16:00Z"/>
          <w:rFonts w:ascii="Calibri" w:eastAsia="Calibri" w:hAnsi="Calibri" w:cs="Times New Roman"/>
          <w:sz w:val="24"/>
        </w:rPr>
      </w:pPr>
    </w:p>
    <w:p w:rsidR="009E34B2" w:rsidRPr="000B78F1" w:rsidRDefault="009E34B2" w:rsidP="009E34B2">
      <w:pPr>
        <w:widowControl w:val="0"/>
        <w:tabs>
          <w:tab w:val="left" w:pos="0"/>
          <w:tab w:val="left" w:pos="720"/>
          <w:tab w:val="left" w:pos="1080"/>
          <w:tab w:val="left" w:pos="4580"/>
          <w:tab w:val="left" w:pos="9179"/>
        </w:tabs>
        <w:spacing w:after="0" w:line="240" w:lineRule="auto"/>
        <w:rPr>
          <w:ins w:id="1099" w:author="Louise Hébert" w:date="2020-02-23T14:16:00Z"/>
          <w:rFonts w:ascii="Calibri" w:eastAsia="Calibri" w:hAnsi="Calibri" w:cs="Times New Roman"/>
          <w:sz w:val="24"/>
        </w:rPr>
      </w:pPr>
      <w:ins w:id="1100" w:author="Louise Hébert" w:date="2020-02-23T14:16:00Z">
        <w:r w:rsidRPr="000B78F1">
          <w:rPr>
            <w:rFonts w:ascii="Calibri" w:eastAsia="Calibri" w:hAnsi="Calibri" w:cs="Times New Roman"/>
            <w:sz w:val="24"/>
          </w:rPr>
          <w:t>Le gestionnaire est</w:t>
        </w:r>
        <w:r>
          <w:rPr>
            <w:rFonts w:ascii="Calibri" w:eastAsia="Calibri" w:hAnsi="Calibri" w:cs="Times New Roman"/>
            <w:sz w:val="24"/>
          </w:rPr>
          <w:t xml:space="preserve"> responsable de l’élaboration d’</w:t>
        </w:r>
        <w:r w:rsidRPr="000B78F1">
          <w:rPr>
            <w:rFonts w:ascii="Calibri" w:eastAsia="Calibri" w:hAnsi="Calibri" w:cs="Times New Roman"/>
            <w:sz w:val="24"/>
          </w:rPr>
          <w:t xml:space="preserve">une stratégie pour assurer la pleine occupation de la coopérative. Plus précisément, le gestionnaire </w:t>
        </w:r>
      </w:ins>
    </w:p>
    <w:p w:rsidR="009E34B2" w:rsidRPr="000B78F1" w:rsidRDefault="009E34B2" w:rsidP="009E34B2">
      <w:pPr>
        <w:widowControl w:val="0"/>
        <w:numPr>
          <w:ilvl w:val="0"/>
          <w:numId w:val="26"/>
        </w:numPr>
        <w:tabs>
          <w:tab w:val="left" w:pos="0"/>
          <w:tab w:val="left" w:pos="720"/>
          <w:tab w:val="left" w:pos="1080"/>
          <w:tab w:val="left" w:pos="4580"/>
          <w:tab w:val="left" w:pos="9179"/>
        </w:tabs>
        <w:spacing w:after="0" w:line="240" w:lineRule="auto"/>
        <w:rPr>
          <w:ins w:id="1101" w:author="Louise Hébert" w:date="2020-02-23T14:16:00Z"/>
          <w:rFonts w:ascii="Calibri" w:eastAsia="Calibri" w:hAnsi="Calibri" w:cs="Times New Roman"/>
          <w:sz w:val="24"/>
        </w:rPr>
      </w:pPr>
      <w:proofErr w:type="gramStart"/>
      <w:ins w:id="1102" w:author="Louise Hébert" w:date="2020-02-23T14:16:00Z">
        <w:r w:rsidRPr="000B78F1">
          <w:rPr>
            <w:rFonts w:ascii="Calibri" w:eastAsia="Calibri" w:hAnsi="Calibri" w:cs="Times New Roman"/>
            <w:sz w:val="24"/>
          </w:rPr>
          <w:t>répond</w:t>
        </w:r>
        <w:proofErr w:type="gramEnd"/>
        <w:r w:rsidRPr="000B78F1">
          <w:rPr>
            <w:rFonts w:ascii="Calibri" w:eastAsia="Calibri" w:hAnsi="Calibri" w:cs="Times New Roman"/>
            <w:sz w:val="24"/>
          </w:rPr>
          <w:t xml:space="preserve"> aux demandes de renseignements et reçoit les demandes </w:t>
        </w:r>
      </w:ins>
    </w:p>
    <w:p w:rsidR="009E34B2" w:rsidRPr="000B78F1" w:rsidRDefault="009E34B2" w:rsidP="009E34B2">
      <w:pPr>
        <w:widowControl w:val="0"/>
        <w:numPr>
          <w:ilvl w:val="0"/>
          <w:numId w:val="26"/>
        </w:numPr>
        <w:tabs>
          <w:tab w:val="left" w:pos="0"/>
          <w:tab w:val="left" w:pos="720"/>
          <w:tab w:val="left" w:pos="1080"/>
          <w:tab w:val="left" w:pos="4580"/>
          <w:tab w:val="left" w:pos="9179"/>
        </w:tabs>
        <w:spacing w:after="0" w:line="240" w:lineRule="auto"/>
        <w:rPr>
          <w:ins w:id="1103" w:author="Louise Hébert" w:date="2020-02-23T14:16:00Z"/>
          <w:rFonts w:ascii="Calibri" w:eastAsia="Calibri" w:hAnsi="Calibri" w:cs="Times New Roman"/>
          <w:sz w:val="24"/>
        </w:rPr>
      </w:pPr>
      <w:proofErr w:type="gramStart"/>
      <w:ins w:id="1104" w:author="Louise Hébert" w:date="2020-02-23T14:16:00Z">
        <w:r w:rsidRPr="000B78F1">
          <w:rPr>
            <w:rFonts w:ascii="Calibri" w:eastAsia="Calibri" w:hAnsi="Calibri" w:cs="Times New Roman"/>
            <w:sz w:val="24"/>
          </w:rPr>
          <w:t>lorsque</w:t>
        </w:r>
        <w:proofErr w:type="gramEnd"/>
        <w:r w:rsidRPr="000B78F1">
          <w:rPr>
            <w:rFonts w:ascii="Calibri" w:eastAsia="Calibri" w:hAnsi="Calibri" w:cs="Times New Roman"/>
            <w:sz w:val="24"/>
          </w:rPr>
          <w:t xml:space="preserve"> nécessaire, annonce les logements de la coopérative pour combler les logements vacants  </w:t>
        </w:r>
      </w:ins>
    </w:p>
    <w:p w:rsidR="009E34B2" w:rsidRPr="000B78F1" w:rsidRDefault="009E34B2" w:rsidP="009E34B2">
      <w:pPr>
        <w:widowControl w:val="0"/>
        <w:numPr>
          <w:ilvl w:val="0"/>
          <w:numId w:val="26"/>
        </w:numPr>
        <w:tabs>
          <w:tab w:val="left" w:pos="0"/>
          <w:tab w:val="left" w:pos="720"/>
          <w:tab w:val="left" w:pos="1080"/>
          <w:tab w:val="left" w:pos="4580"/>
          <w:tab w:val="left" w:pos="9179"/>
        </w:tabs>
        <w:spacing w:after="0" w:line="240" w:lineRule="auto"/>
        <w:rPr>
          <w:ins w:id="1105" w:author="Louise Hébert" w:date="2020-02-23T14:16:00Z"/>
          <w:rFonts w:ascii="Calibri" w:eastAsia="Calibri" w:hAnsi="Calibri" w:cs="Times New Roman"/>
          <w:sz w:val="24"/>
        </w:rPr>
      </w:pPr>
      <w:proofErr w:type="gramStart"/>
      <w:ins w:id="1106" w:author="Louise Hébert" w:date="2020-02-23T14:16:00Z">
        <w:r w:rsidRPr="000B78F1">
          <w:rPr>
            <w:rFonts w:ascii="Calibri" w:eastAsia="Calibri" w:hAnsi="Calibri" w:cs="Times New Roman"/>
            <w:sz w:val="24"/>
          </w:rPr>
          <w:t>assure</w:t>
        </w:r>
        <w:proofErr w:type="gramEnd"/>
        <w:r w:rsidRPr="000B78F1">
          <w:rPr>
            <w:rFonts w:ascii="Calibri" w:eastAsia="Calibri" w:hAnsi="Calibri" w:cs="Times New Roman"/>
            <w:sz w:val="24"/>
          </w:rPr>
          <w:t xml:space="preserve"> la liaison avec le consultant en publicité, au besoin </w:t>
        </w:r>
      </w:ins>
    </w:p>
    <w:p w:rsidR="009E34B2" w:rsidRPr="000B78F1" w:rsidRDefault="009E34B2" w:rsidP="009E34B2">
      <w:pPr>
        <w:widowControl w:val="0"/>
        <w:numPr>
          <w:ilvl w:val="0"/>
          <w:numId w:val="26"/>
        </w:numPr>
        <w:tabs>
          <w:tab w:val="left" w:pos="0"/>
          <w:tab w:val="left" w:pos="720"/>
          <w:tab w:val="left" w:pos="1080"/>
          <w:tab w:val="left" w:pos="4580"/>
          <w:tab w:val="left" w:pos="9179"/>
        </w:tabs>
        <w:spacing w:after="0" w:line="240" w:lineRule="auto"/>
        <w:rPr>
          <w:ins w:id="1107" w:author="Louise Hébert" w:date="2020-02-23T14:16:00Z"/>
          <w:rFonts w:ascii="Calibri" w:eastAsia="Calibri" w:hAnsi="Calibri" w:cs="Times New Roman"/>
          <w:sz w:val="24"/>
        </w:rPr>
      </w:pPr>
      <w:proofErr w:type="gramStart"/>
      <w:ins w:id="1108" w:author="Louise Hébert" w:date="2020-02-23T14:16:00Z">
        <w:r w:rsidRPr="000B78F1">
          <w:rPr>
            <w:rFonts w:ascii="Calibri" w:eastAsia="Calibri" w:hAnsi="Calibri" w:cs="Times New Roman"/>
            <w:sz w:val="24"/>
          </w:rPr>
          <w:t>s’assure</w:t>
        </w:r>
        <w:proofErr w:type="gramEnd"/>
        <w:r w:rsidRPr="000B78F1">
          <w:rPr>
            <w:rFonts w:ascii="Calibri" w:eastAsia="Calibri" w:hAnsi="Calibri" w:cs="Times New Roman"/>
            <w:sz w:val="24"/>
          </w:rPr>
          <w:t xml:space="preserve"> que les logements sont rapidement remis en bon état lorsqu’ils se libèrent, afin de minimiser les pertes attribuables aux logements vacants </w:t>
        </w:r>
      </w:ins>
    </w:p>
    <w:p w:rsidR="009E34B2" w:rsidRPr="000B78F1" w:rsidRDefault="009E34B2" w:rsidP="009E34B2">
      <w:pPr>
        <w:widowControl w:val="0"/>
        <w:numPr>
          <w:ilvl w:val="0"/>
          <w:numId w:val="26"/>
        </w:numPr>
        <w:tabs>
          <w:tab w:val="left" w:pos="0"/>
          <w:tab w:val="left" w:pos="720"/>
          <w:tab w:val="left" w:pos="1080"/>
          <w:tab w:val="left" w:pos="4580"/>
          <w:tab w:val="left" w:pos="9179"/>
        </w:tabs>
        <w:spacing w:after="0" w:line="240" w:lineRule="auto"/>
        <w:rPr>
          <w:ins w:id="1109" w:author="Louise Hébert" w:date="2020-02-23T14:16:00Z"/>
          <w:rFonts w:ascii="Calibri" w:eastAsia="Calibri" w:hAnsi="Calibri" w:cs="Times New Roman"/>
          <w:sz w:val="24"/>
        </w:rPr>
      </w:pPr>
      <w:proofErr w:type="gramStart"/>
      <w:ins w:id="1110" w:author="Louise Hébert" w:date="2020-02-23T14:16:00Z">
        <w:r w:rsidRPr="000B78F1">
          <w:rPr>
            <w:rFonts w:ascii="Calibri" w:eastAsia="Calibri" w:hAnsi="Calibri" w:cs="Times New Roman"/>
            <w:sz w:val="24"/>
          </w:rPr>
          <w:t>effectue</w:t>
        </w:r>
        <w:proofErr w:type="gramEnd"/>
        <w:r w:rsidRPr="000B78F1">
          <w:rPr>
            <w:rFonts w:ascii="Calibri" w:eastAsia="Calibri" w:hAnsi="Calibri" w:cs="Times New Roman"/>
            <w:sz w:val="24"/>
          </w:rPr>
          <w:t xml:space="preserve"> des vérifications de crédit et auprès des propriétaires bailleurs </w:t>
        </w:r>
      </w:ins>
    </w:p>
    <w:p w:rsidR="009E34B2" w:rsidRPr="000B78F1" w:rsidRDefault="009E34B2" w:rsidP="009E34B2">
      <w:pPr>
        <w:widowControl w:val="0"/>
        <w:numPr>
          <w:ilvl w:val="0"/>
          <w:numId w:val="26"/>
        </w:numPr>
        <w:tabs>
          <w:tab w:val="left" w:pos="0"/>
          <w:tab w:val="left" w:pos="720"/>
          <w:tab w:val="left" w:pos="1080"/>
          <w:tab w:val="left" w:pos="4580"/>
          <w:tab w:val="left" w:pos="9179"/>
        </w:tabs>
        <w:spacing w:after="0" w:line="240" w:lineRule="auto"/>
        <w:rPr>
          <w:ins w:id="1111" w:author="Louise Hébert" w:date="2020-02-23T14:16:00Z"/>
          <w:rFonts w:ascii="Calibri" w:eastAsia="Calibri" w:hAnsi="Calibri" w:cs="Times New Roman"/>
          <w:sz w:val="24"/>
        </w:rPr>
      </w:pPr>
      <w:proofErr w:type="gramStart"/>
      <w:ins w:id="1112" w:author="Louise Hébert" w:date="2020-02-23T14:16:00Z">
        <w:r w:rsidRPr="000B78F1">
          <w:rPr>
            <w:rFonts w:ascii="Calibri" w:eastAsia="Calibri" w:hAnsi="Calibri" w:cs="Times New Roman"/>
            <w:sz w:val="24"/>
          </w:rPr>
          <w:t>administre</w:t>
        </w:r>
        <w:proofErr w:type="gramEnd"/>
        <w:r w:rsidRPr="000B78F1">
          <w:rPr>
            <w:rFonts w:ascii="Calibri" w:eastAsia="Calibri" w:hAnsi="Calibri" w:cs="Times New Roman"/>
            <w:sz w:val="24"/>
          </w:rPr>
          <w:t xml:space="preserve"> les listes d’attente interne et externe de la coopérative </w:t>
        </w:r>
      </w:ins>
    </w:p>
    <w:p w:rsidR="009E34B2" w:rsidRPr="000B78F1" w:rsidRDefault="009E34B2" w:rsidP="009E34B2">
      <w:pPr>
        <w:widowControl w:val="0"/>
        <w:numPr>
          <w:ilvl w:val="0"/>
          <w:numId w:val="26"/>
        </w:numPr>
        <w:tabs>
          <w:tab w:val="left" w:pos="0"/>
          <w:tab w:val="left" w:pos="720"/>
          <w:tab w:val="left" w:pos="1080"/>
          <w:tab w:val="left" w:pos="4580"/>
          <w:tab w:val="left" w:pos="9179"/>
        </w:tabs>
        <w:spacing w:after="0" w:line="240" w:lineRule="auto"/>
        <w:rPr>
          <w:ins w:id="1113" w:author="Louise Hébert" w:date="2020-02-23T14:16:00Z"/>
          <w:rFonts w:ascii="Calibri" w:eastAsia="Calibri" w:hAnsi="Calibri" w:cs="Times New Roman"/>
          <w:sz w:val="24"/>
        </w:rPr>
      </w:pPr>
      <w:proofErr w:type="gramStart"/>
      <w:ins w:id="1114" w:author="Louise Hébert" w:date="2020-02-23T14:16:00Z">
        <w:r w:rsidRPr="000B78F1">
          <w:rPr>
            <w:rFonts w:ascii="Calibri" w:eastAsia="Calibri" w:hAnsi="Calibri" w:cs="Times New Roman"/>
            <w:sz w:val="24"/>
          </w:rPr>
          <w:t>administre</w:t>
        </w:r>
        <w:proofErr w:type="gramEnd"/>
        <w:r w:rsidRPr="000B78F1">
          <w:rPr>
            <w:rFonts w:ascii="Calibri" w:eastAsia="Calibri" w:hAnsi="Calibri" w:cs="Times New Roman"/>
            <w:sz w:val="24"/>
          </w:rPr>
          <w:t xml:space="preserve"> l’entente de la coopérative avec des organismes offrant des services de soutien </w:t>
        </w:r>
      </w:ins>
    </w:p>
    <w:p w:rsidR="009E34B2" w:rsidRPr="000B78F1" w:rsidRDefault="009E34B2" w:rsidP="009E34B2">
      <w:pPr>
        <w:widowControl w:val="0"/>
        <w:numPr>
          <w:ilvl w:val="0"/>
          <w:numId w:val="26"/>
        </w:numPr>
        <w:tabs>
          <w:tab w:val="left" w:pos="0"/>
          <w:tab w:val="left" w:pos="720"/>
          <w:tab w:val="left" w:pos="1080"/>
          <w:tab w:val="left" w:pos="4580"/>
          <w:tab w:val="left" w:pos="9179"/>
        </w:tabs>
        <w:spacing w:after="0" w:line="240" w:lineRule="auto"/>
        <w:rPr>
          <w:ins w:id="1115" w:author="Louise Hébert" w:date="2020-02-23T14:16:00Z"/>
          <w:rFonts w:ascii="Calibri" w:eastAsia="Calibri" w:hAnsi="Calibri" w:cs="Times New Roman"/>
          <w:sz w:val="24"/>
        </w:rPr>
      </w:pPr>
      <w:proofErr w:type="gramStart"/>
      <w:ins w:id="1116" w:author="Louise Hébert" w:date="2020-02-23T14:16:00Z">
        <w:r w:rsidRPr="000B78F1">
          <w:rPr>
            <w:rFonts w:ascii="Calibri" w:eastAsia="Calibri" w:hAnsi="Calibri" w:cs="Times New Roman"/>
            <w:sz w:val="24"/>
          </w:rPr>
          <w:t>coordonne</w:t>
        </w:r>
        <w:proofErr w:type="gramEnd"/>
        <w:r w:rsidRPr="000B78F1">
          <w:rPr>
            <w:rFonts w:ascii="Calibri" w:eastAsia="Calibri" w:hAnsi="Calibri" w:cs="Times New Roman"/>
            <w:sz w:val="24"/>
          </w:rPr>
          <w:t xml:space="preserve"> les déménagements externes, les déménagements internes et les emménagements, afin de minimiser les pertes attribuables aux logements vacants </w:t>
        </w:r>
      </w:ins>
    </w:p>
    <w:p w:rsidR="009E34B2" w:rsidRPr="000B78F1" w:rsidRDefault="009E34B2" w:rsidP="009E34B2">
      <w:pPr>
        <w:widowControl w:val="0"/>
        <w:numPr>
          <w:ilvl w:val="0"/>
          <w:numId w:val="26"/>
        </w:numPr>
        <w:tabs>
          <w:tab w:val="left" w:pos="0"/>
          <w:tab w:val="left" w:pos="720"/>
          <w:tab w:val="left" w:pos="1080"/>
          <w:tab w:val="left" w:pos="4580"/>
          <w:tab w:val="left" w:pos="9179"/>
        </w:tabs>
        <w:spacing w:after="0" w:line="240" w:lineRule="auto"/>
        <w:rPr>
          <w:ins w:id="1117" w:author="Louise Hébert" w:date="2020-02-23T14:16:00Z"/>
          <w:rFonts w:ascii="Calibri" w:eastAsia="Calibri" w:hAnsi="Calibri" w:cs="Times New Roman"/>
          <w:sz w:val="24"/>
        </w:rPr>
      </w:pPr>
      <w:proofErr w:type="gramStart"/>
      <w:ins w:id="1118" w:author="Louise Hébert" w:date="2020-02-23T14:16:00Z">
        <w:r w:rsidRPr="000B78F1">
          <w:rPr>
            <w:rFonts w:ascii="Calibri" w:eastAsia="Calibri" w:hAnsi="Calibri" w:cs="Times New Roman"/>
            <w:sz w:val="24"/>
          </w:rPr>
          <w:t>s’assure</w:t>
        </w:r>
        <w:proofErr w:type="gramEnd"/>
        <w:r w:rsidRPr="000B78F1">
          <w:rPr>
            <w:rFonts w:ascii="Calibri" w:eastAsia="Calibri" w:hAnsi="Calibri" w:cs="Times New Roman"/>
            <w:sz w:val="24"/>
          </w:rPr>
          <w:t xml:space="preserve"> que les nouveaux membres signent des ententes d’occupation et effectuent les paiements requis avant d’emménager </w:t>
        </w:r>
      </w:ins>
    </w:p>
    <w:p w:rsidR="009E34B2" w:rsidRPr="000B78F1" w:rsidRDefault="009E34B2" w:rsidP="009E34B2">
      <w:pPr>
        <w:widowControl w:val="0"/>
        <w:numPr>
          <w:ilvl w:val="0"/>
          <w:numId w:val="26"/>
        </w:numPr>
        <w:tabs>
          <w:tab w:val="left" w:pos="0"/>
          <w:tab w:val="left" w:pos="720"/>
          <w:tab w:val="left" w:pos="1080"/>
          <w:tab w:val="left" w:pos="4580"/>
          <w:tab w:val="left" w:pos="9179"/>
        </w:tabs>
        <w:spacing w:after="0" w:line="240" w:lineRule="auto"/>
        <w:rPr>
          <w:ins w:id="1119" w:author="Louise Hébert" w:date="2020-02-23T14:16:00Z"/>
          <w:rFonts w:ascii="Calibri" w:eastAsia="Calibri" w:hAnsi="Calibri" w:cs="Times New Roman"/>
          <w:sz w:val="24"/>
        </w:rPr>
      </w:pPr>
      <w:proofErr w:type="gramStart"/>
      <w:ins w:id="1120" w:author="Louise Hébert" w:date="2020-02-23T14:16:00Z">
        <w:r w:rsidRPr="000B78F1">
          <w:rPr>
            <w:rFonts w:ascii="Calibri" w:eastAsia="Calibri" w:hAnsi="Calibri" w:cs="Times New Roman"/>
            <w:sz w:val="24"/>
          </w:rPr>
          <w:t>s’assure</w:t>
        </w:r>
        <w:proofErr w:type="gramEnd"/>
        <w:r w:rsidRPr="000B78F1">
          <w:rPr>
            <w:rFonts w:ascii="Calibri" w:eastAsia="Calibri" w:hAnsi="Calibri" w:cs="Times New Roman"/>
            <w:sz w:val="24"/>
          </w:rPr>
          <w:t xml:space="preserve"> que les membres qui déménagent dans un autre logement de la coopérative signent de nouveaux accords d’occupation avant d’emménager </w:t>
        </w:r>
      </w:ins>
    </w:p>
    <w:p w:rsidR="009E34B2" w:rsidRPr="000B78F1" w:rsidRDefault="009E34B2" w:rsidP="009E34B2">
      <w:pPr>
        <w:widowControl w:val="0"/>
        <w:numPr>
          <w:ilvl w:val="0"/>
          <w:numId w:val="26"/>
        </w:numPr>
        <w:tabs>
          <w:tab w:val="left" w:pos="0"/>
          <w:tab w:val="left" w:pos="720"/>
          <w:tab w:val="left" w:pos="1080"/>
          <w:tab w:val="left" w:pos="4580"/>
          <w:tab w:val="left" w:pos="9179"/>
        </w:tabs>
        <w:spacing w:after="0" w:line="240" w:lineRule="auto"/>
        <w:rPr>
          <w:ins w:id="1121" w:author="Louise Hébert" w:date="2020-02-23T14:16:00Z"/>
          <w:rFonts w:ascii="Calibri" w:eastAsia="Calibri" w:hAnsi="Calibri" w:cs="Times New Roman"/>
          <w:sz w:val="24"/>
        </w:rPr>
      </w:pPr>
      <w:proofErr w:type="gramStart"/>
      <w:ins w:id="1122" w:author="Louise Hébert" w:date="2020-02-23T14:16:00Z">
        <w:r w:rsidRPr="000B78F1">
          <w:rPr>
            <w:rFonts w:ascii="Calibri" w:eastAsia="Calibri" w:hAnsi="Calibri" w:cs="Times New Roman"/>
            <w:sz w:val="24"/>
          </w:rPr>
          <w:t>s’assure</w:t>
        </w:r>
        <w:proofErr w:type="gramEnd"/>
        <w:r w:rsidRPr="000B78F1">
          <w:rPr>
            <w:rFonts w:ascii="Calibri" w:eastAsia="Calibri" w:hAnsi="Calibri" w:cs="Times New Roman"/>
            <w:sz w:val="24"/>
          </w:rPr>
          <w:t xml:space="preserve"> que les nouveaux membres sont accueillis et orientés promptement </w:t>
        </w:r>
      </w:ins>
    </w:p>
    <w:p w:rsidR="009E34B2" w:rsidRPr="000B78F1" w:rsidRDefault="009E34B2" w:rsidP="009E34B2">
      <w:pPr>
        <w:widowControl w:val="0"/>
        <w:numPr>
          <w:ilvl w:val="0"/>
          <w:numId w:val="26"/>
        </w:numPr>
        <w:tabs>
          <w:tab w:val="left" w:pos="0"/>
          <w:tab w:val="left" w:pos="720"/>
          <w:tab w:val="left" w:pos="1080"/>
          <w:tab w:val="left" w:pos="4580"/>
          <w:tab w:val="left" w:pos="9179"/>
        </w:tabs>
        <w:spacing w:after="0" w:line="240" w:lineRule="auto"/>
        <w:rPr>
          <w:ins w:id="1123" w:author="Louise Hébert" w:date="2020-02-23T14:16:00Z"/>
          <w:rFonts w:ascii="Calibri" w:eastAsia="Calibri" w:hAnsi="Calibri" w:cs="Times New Roman"/>
          <w:sz w:val="24"/>
        </w:rPr>
      </w:pPr>
      <w:proofErr w:type="gramStart"/>
      <w:ins w:id="1124" w:author="Louise Hébert" w:date="2020-02-23T14:16:00Z">
        <w:r w:rsidRPr="000B78F1">
          <w:rPr>
            <w:rFonts w:ascii="Calibri" w:eastAsia="Calibri" w:hAnsi="Calibri" w:cs="Times New Roman"/>
            <w:sz w:val="24"/>
          </w:rPr>
          <w:t>donne</w:t>
        </w:r>
        <w:proofErr w:type="gramEnd"/>
        <w:r w:rsidRPr="000B78F1">
          <w:rPr>
            <w:rFonts w:ascii="Calibri" w:eastAsia="Calibri" w:hAnsi="Calibri" w:cs="Times New Roman"/>
            <w:sz w:val="24"/>
          </w:rPr>
          <w:t xml:space="preserve"> des conseils au sujet de la publicité et de la sélection des membres, et recommande des stratégies publicitaires au besoin </w:t>
        </w:r>
      </w:ins>
    </w:p>
    <w:p w:rsidR="009E34B2" w:rsidRPr="000B78F1" w:rsidRDefault="009E34B2" w:rsidP="009E34B2">
      <w:pPr>
        <w:widowControl w:val="0"/>
        <w:numPr>
          <w:ilvl w:val="0"/>
          <w:numId w:val="26"/>
        </w:numPr>
        <w:tabs>
          <w:tab w:val="left" w:pos="0"/>
          <w:tab w:val="left" w:pos="720"/>
          <w:tab w:val="left" w:pos="1080"/>
          <w:tab w:val="left" w:pos="4580"/>
          <w:tab w:val="left" w:pos="9179"/>
        </w:tabs>
        <w:spacing w:after="0" w:line="240" w:lineRule="auto"/>
        <w:rPr>
          <w:ins w:id="1125" w:author="Louise Hébert" w:date="2020-02-23T14:16:00Z"/>
          <w:rFonts w:ascii="Calibri" w:eastAsia="Calibri" w:hAnsi="Calibri" w:cs="Times New Roman"/>
          <w:sz w:val="24"/>
        </w:rPr>
      </w:pPr>
      <w:ins w:id="1126" w:author="Louise Hébert" w:date="2020-02-23T14:16:00Z">
        <w:r w:rsidRPr="000B78F1">
          <w:rPr>
            <w:rFonts w:ascii="Calibri" w:eastAsia="Calibri" w:hAnsi="Calibri" w:cs="Times New Roman"/>
            <w:sz w:val="24"/>
          </w:rPr>
          <w:t>fournit au conseil des rapports mensuels sur le taux d’occupation et la publicité</w:t>
        </w:r>
        <w:r w:rsidRPr="000B78F1">
          <w:rPr>
            <w:rFonts w:ascii="Calibri" w:eastAsia="Calibri" w:hAnsi="Calibri" w:cs="Times New Roman"/>
            <w:sz w:val="24"/>
          </w:rPr>
          <w:br/>
        </w:r>
      </w:ins>
    </w:p>
    <w:p w:rsidR="009E34B2" w:rsidRPr="000B78F1" w:rsidRDefault="009E34B2" w:rsidP="009E34B2">
      <w:pPr>
        <w:widowControl w:val="0"/>
        <w:tabs>
          <w:tab w:val="left" w:pos="1260"/>
          <w:tab w:val="left" w:pos="4580"/>
          <w:tab w:val="left" w:pos="9179"/>
        </w:tabs>
        <w:spacing w:after="0" w:line="240" w:lineRule="auto"/>
        <w:ind w:left="720" w:hanging="720"/>
        <w:rPr>
          <w:ins w:id="1127" w:author="Louise Hébert" w:date="2020-02-23T14:16:00Z"/>
          <w:rFonts w:ascii="Calibri" w:eastAsia="Calibri" w:hAnsi="Calibri" w:cs="Times New Roman"/>
          <w:sz w:val="24"/>
        </w:rPr>
      </w:pPr>
    </w:p>
    <w:p w:rsidR="009E34B2" w:rsidRPr="000B78F1" w:rsidRDefault="009E34B2" w:rsidP="009E34B2">
      <w:pPr>
        <w:widowControl w:val="0"/>
        <w:numPr>
          <w:ilvl w:val="1"/>
          <w:numId w:val="23"/>
        </w:numPr>
        <w:tabs>
          <w:tab w:val="left" w:pos="360"/>
          <w:tab w:val="left" w:pos="1260"/>
          <w:tab w:val="left" w:pos="4580"/>
          <w:tab w:val="left" w:pos="9179"/>
        </w:tabs>
        <w:spacing w:after="0" w:line="240" w:lineRule="auto"/>
        <w:ind w:hanging="720"/>
        <w:rPr>
          <w:ins w:id="1128" w:author="Louise Hébert" w:date="2020-02-23T14:16:00Z"/>
          <w:rFonts w:ascii="Calibri" w:eastAsia="Calibri" w:hAnsi="Calibri" w:cs="Times New Roman"/>
          <w:b/>
          <w:sz w:val="26"/>
          <w:szCs w:val="26"/>
        </w:rPr>
      </w:pPr>
      <w:ins w:id="1129" w:author="Louise Hébert" w:date="2020-02-23T14:16:00Z">
        <w:r w:rsidRPr="000B78F1">
          <w:rPr>
            <w:rFonts w:ascii="Calibri" w:eastAsia="Calibri" w:hAnsi="Calibri" w:cs="Times New Roman"/>
            <w:b/>
            <w:sz w:val="26"/>
            <w:szCs w:val="26"/>
          </w:rPr>
          <w:t xml:space="preserve">Respecter les exigences juridiques de la coopérative </w:t>
        </w:r>
      </w:ins>
    </w:p>
    <w:p w:rsidR="009E34B2" w:rsidRPr="000B78F1" w:rsidRDefault="009E34B2" w:rsidP="009E34B2">
      <w:pPr>
        <w:widowControl w:val="0"/>
        <w:tabs>
          <w:tab w:val="left" w:pos="360"/>
          <w:tab w:val="left" w:pos="1260"/>
          <w:tab w:val="left" w:pos="4580"/>
          <w:tab w:val="left" w:pos="9179"/>
        </w:tabs>
        <w:spacing w:after="0" w:line="240" w:lineRule="auto"/>
        <w:rPr>
          <w:ins w:id="1130" w:author="Louise Hébert" w:date="2020-02-23T14:16:00Z"/>
          <w:rFonts w:ascii="Calibri" w:eastAsia="Calibri" w:hAnsi="Calibri" w:cs="Times New Roman"/>
          <w:sz w:val="24"/>
        </w:rPr>
      </w:pPr>
    </w:p>
    <w:p w:rsidR="009E34B2" w:rsidRPr="000B78F1" w:rsidRDefault="009E34B2" w:rsidP="009E34B2">
      <w:pPr>
        <w:widowControl w:val="0"/>
        <w:tabs>
          <w:tab w:val="left" w:pos="360"/>
          <w:tab w:val="left" w:pos="1260"/>
          <w:tab w:val="left" w:pos="4580"/>
          <w:tab w:val="left" w:pos="9179"/>
        </w:tabs>
        <w:spacing w:after="0" w:line="240" w:lineRule="auto"/>
        <w:rPr>
          <w:ins w:id="1131" w:author="Louise Hébert" w:date="2020-02-23T14:16:00Z"/>
          <w:rFonts w:ascii="Calibri" w:eastAsia="Calibri" w:hAnsi="Calibri" w:cs="Times New Roman"/>
          <w:sz w:val="24"/>
        </w:rPr>
      </w:pPr>
      <w:ins w:id="1132" w:author="Louise Hébert" w:date="2020-02-23T14:16:00Z">
        <w:r w:rsidRPr="000B78F1">
          <w:rPr>
            <w:rFonts w:ascii="Calibri" w:eastAsia="Calibri" w:hAnsi="Calibri" w:cs="Times New Roman"/>
            <w:sz w:val="24"/>
          </w:rPr>
          <w:t xml:space="preserve">Le gestionnaire agit au nom de la coopérative pour s’assurer que toutes les exigences juridiques sont respectées. Plus précisément, le gestionnaire </w:t>
        </w:r>
      </w:ins>
    </w:p>
    <w:p w:rsidR="009E34B2" w:rsidRPr="000B78F1" w:rsidRDefault="009E34B2" w:rsidP="009E34B2">
      <w:pPr>
        <w:widowControl w:val="0"/>
        <w:numPr>
          <w:ilvl w:val="0"/>
          <w:numId w:val="27"/>
        </w:numPr>
        <w:tabs>
          <w:tab w:val="left" w:pos="1260"/>
          <w:tab w:val="left" w:pos="4580"/>
          <w:tab w:val="left" w:pos="9179"/>
        </w:tabs>
        <w:spacing w:after="0" w:line="240" w:lineRule="auto"/>
        <w:rPr>
          <w:ins w:id="1133" w:author="Louise Hébert" w:date="2020-02-23T14:16:00Z"/>
          <w:rFonts w:ascii="Calibri" w:eastAsia="Calibri" w:hAnsi="Calibri" w:cs="Times New Roman"/>
          <w:sz w:val="24"/>
        </w:rPr>
      </w:pPr>
      <w:proofErr w:type="gramStart"/>
      <w:ins w:id="1134" w:author="Louise Hébert" w:date="2020-02-23T14:16:00Z">
        <w:r w:rsidRPr="000B78F1">
          <w:rPr>
            <w:rFonts w:ascii="Calibri" w:eastAsia="Calibri" w:hAnsi="Calibri" w:cs="Times New Roman"/>
            <w:sz w:val="24"/>
          </w:rPr>
          <w:t>assure</w:t>
        </w:r>
        <w:proofErr w:type="gramEnd"/>
        <w:r w:rsidRPr="000B78F1">
          <w:rPr>
            <w:rFonts w:ascii="Calibri" w:eastAsia="Calibri" w:hAnsi="Calibri" w:cs="Times New Roman"/>
            <w:sz w:val="24"/>
          </w:rPr>
          <w:t xml:space="preserve"> la liaison avec l’avocat de la coopérative </w:t>
        </w:r>
      </w:ins>
    </w:p>
    <w:p w:rsidR="009E34B2" w:rsidRPr="000B78F1" w:rsidRDefault="009E34B2" w:rsidP="009E34B2">
      <w:pPr>
        <w:widowControl w:val="0"/>
        <w:numPr>
          <w:ilvl w:val="0"/>
          <w:numId w:val="27"/>
        </w:numPr>
        <w:tabs>
          <w:tab w:val="left" w:pos="1260"/>
          <w:tab w:val="left" w:pos="4580"/>
          <w:tab w:val="left" w:pos="9179"/>
        </w:tabs>
        <w:spacing w:after="0" w:line="240" w:lineRule="auto"/>
        <w:rPr>
          <w:ins w:id="1135" w:author="Louise Hébert" w:date="2020-02-23T14:16:00Z"/>
          <w:rFonts w:ascii="Calibri" w:eastAsia="Calibri" w:hAnsi="Calibri" w:cs="Times New Roman"/>
          <w:sz w:val="24"/>
        </w:rPr>
      </w:pPr>
      <w:proofErr w:type="gramStart"/>
      <w:ins w:id="1136" w:author="Louise Hébert" w:date="2020-02-23T14:16:00Z">
        <w:r w:rsidRPr="000B78F1">
          <w:rPr>
            <w:rFonts w:ascii="Calibri" w:eastAsia="Calibri" w:hAnsi="Calibri" w:cs="Times New Roman"/>
            <w:sz w:val="24"/>
          </w:rPr>
          <w:t>tient</w:t>
        </w:r>
        <w:proofErr w:type="gramEnd"/>
        <w:r w:rsidRPr="000B78F1">
          <w:rPr>
            <w:rFonts w:ascii="Calibri" w:eastAsia="Calibri" w:hAnsi="Calibri" w:cs="Times New Roman"/>
            <w:sz w:val="24"/>
          </w:rPr>
          <w:t xml:space="preserve"> à jour le livre des procès-verbaux de la coopérative et d’autres dossiers de la coopérative </w:t>
        </w:r>
      </w:ins>
    </w:p>
    <w:p w:rsidR="009E34B2" w:rsidRPr="000B78F1" w:rsidRDefault="009E34B2" w:rsidP="009E34B2">
      <w:pPr>
        <w:widowControl w:val="0"/>
        <w:numPr>
          <w:ilvl w:val="0"/>
          <w:numId w:val="27"/>
        </w:numPr>
        <w:tabs>
          <w:tab w:val="left" w:pos="1260"/>
          <w:tab w:val="left" w:pos="4580"/>
          <w:tab w:val="left" w:pos="9179"/>
        </w:tabs>
        <w:spacing w:after="0" w:line="240" w:lineRule="auto"/>
        <w:rPr>
          <w:ins w:id="1137" w:author="Louise Hébert" w:date="2020-02-23T14:16:00Z"/>
          <w:rFonts w:ascii="Calibri" w:eastAsia="Calibri" w:hAnsi="Calibri" w:cs="Times New Roman"/>
          <w:sz w:val="24"/>
        </w:rPr>
      </w:pPr>
      <w:proofErr w:type="gramStart"/>
      <w:ins w:id="1138" w:author="Louise Hébert" w:date="2020-02-23T14:16:00Z">
        <w:r w:rsidRPr="000B78F1">
          <w:rPr>
            <w:rFonts w:ascii="Calibri" w:eastAsia="Calibri" w:hAnsi="Calibri" w:cs="Times New Roman"/>
            <w:sz w:val="24"/>
          </w:rPr>
          <w:t>transmet</w:t>
        </w:r>
        <w:proofErr w:type="gramEnd"/>
        <w:r w:rsidRPr="000B78F1">
          <w:rPr>
            <w:rFonts w:ascii="Calibri" w:eastAsia="Calibri" w:hAnsi="Calibri" w:cs="Times New Roman"/>
            <w:sz w:val="24"/>
          </w:rPr>
          <w:t xml:space="preserve"> les états financiers vérifiés et les rapports et avis requis aux organismes gouvernementaux </w:t>
        </w:r>
      </w:ins>
    </w:p>
    <w:p w:rsidR="009E34B2" w:rsidRPr="000B78F1" w:rsidRDefault="009E34B2" w:rsidP="009E34B2">
      <w:pPr>
        <w:widowControl w:val="0"/>
        <w:numPr>
          <w:ilvl w:val="0"/>
          <w:numId w:val="27"/>
        </w:numPr>
        <w:tabs>
          <w:tab w:val="left" w:pos="1260"/>
          <w:tab w:val="left" w:pos="4580"/>
          <w:tab w:val="left" w:pos="9179"/>
        </w:tabs>
        <w:spacing w:after="0" w:line="240" w:lineRule="auto"/>
        <w:rPr>
          <w:ins w:id="1139" w:author="Louise Hébert" w:date="2020-02-23T14:16:00Z"/>
          <w:rFonts w:ascii="Calibri" w:eastAsia="Calibri" w:hAnsi="Calibri" w:cs="Times New Roman"/>
          <w:sz w:val="24"/>
        </w:rPr>
      </w:pPr>
      <w:proofErr w:type="gramStart"/>
      <w:ins w:id="1140" w:author="Louise Hébert" w:date="2020-02-23T14:16:00Z">
        <w:r w:rsidRPr="000B78F1">
          <w:rPr>
            <w:rFonts w:ascii="Calibri" w:eastAsia="Calibri" w:hAnsi="Calibri" w:cs="Times New Roman"/>
            <w:sz w:val="24"/>
          </w:rPr>
          <w:t>connaît</w:t>
        </w:r>
        <w:proofErr w:type="gramEnd"/>
        <w:r w:rsidRPr="000B78F1">
          <w:rPr>
            <w:rFonts w:ascii="Calibri" w:eastAsia="Calibri" w:hAnsi="Calibri" w:cs="Times New Roman"/>
            <w:sz w:val="24"/>
          </w:rPr>
          <w:t xml:space="preserve"> très bien les règlements de la coopérative et les administre </w:t>
        </w:r>
      </w:ins>
    </w:p>
    <w:p w:rsidR="009E34B2" w:rsidRPr="000B78F1" w:rsidRDefault="009E34B2" w:rsidP="009E34B2">
      <w:pPr>
        <w:widowControl w:val="0"/>
        <w:numPr>
          <w:ilvl w:val="0"/>
          <w:numId w:val="27"/>
        </w:numPr>
        <w:tabs>
          <w:tab w:val="left" w:pos="1260"/>
          <w:tab w:val="left" w:pos="4580"/>
          <w:tab w:val="left" w:pos="9179"/>
        </w:tabs>
        <w:spacing w:after="0" w:line="240" w:lineRule="auto"/>
        <w:rPr>
          <w:ins w:id="1141" w:author="Louise Hébert" w:date="2020-02-23T14:16:00Z"/>
          <w:rFonts w:ascii="Calibri" w:eastAsia="Calibri" w:hAnsi="Calibri" w:cs="Times New Roman"/>
          <w:sz w:val="24"/>
        </w:rPr>
      </w:pPr>
      <w:proofErr w:type="gramStart"/>
      <w:ins w:id="1142" w:author="Louise Hébert" w:date="2020-02-23T14:16:00Z">
        <w:r w:rsidRPr="000B78F1">
          <w:rPr>
            <w:rFonts w:ascii="Calibri" w:eastAsia="Calibri" w:hAnsi="Calibri" w:cs="Times New Roman"/>
            <w:sz w:val="24"/>
          </w:rPr>
          <w:t>s’assure</w:t>
        </w:r>
        <w:proofErr w:type="gramEnd"/>
        <w:r w:rsidRPr="000B78F1">
          <w:rPr>
            <w:rFonts w:ascii="Calibri" w:eastAsia="Calibri" w:hAnsi="Calibri" w:cs="Times New Roman"/>
            <w:sz w:val="24"/>
          </w:rPr>
          <w:t xml:space="preserve"> que la coopérative respecte les règles du programme et se conforme à toutes les lois applicables </w:t>
        </w:r>
      </w:ins>
    </w:p>
    <w:p w:rsidR="009E34B2" w:rsidRPr="000B78F1" w:rsidRDefault="009E34B2" w:rsidP="009E34B2">
      <w:pPr>
        <w:widowControl w:val="0"/>
        <w:numPr>
          <w:ilvl w:val="0"/>
          <w:numId w:val="27"/>
        </w:numPr>
        <w:tabs>
          <w:tab w:val="left" w:pos="1260"/>
          <w:tab w:val="left" w:pos="4580"/>
          <w:tab w:val="left" w:pos="9179"/>
        </w:tabs>
        <w:spacing w:after="0" w:line="240" w:lineRule="auto"/>
        <w:rPr>
          <w:ins w:id="1143" w:author="Louise Hébert" w:date="2020-02-23T14:16:00Z"/>
          <w:rFonts w:ascii="Calibri" w:eastAsia="Calibri" w:hAnsi="Calibri" w:cs="Times New Roman"/>
          <w:sz w:val="24"/>
        </w:rPr>
      </w:pPr>
      <w:proofErr w:type="gramStart"/>
      <w:ins w:id="1144" w:author="Louise Hébert" w:date="2020-02-23T14:16:00Z">
        <w:r w:rsidRPr="000B78F1">
          <w:rPr>
            <w:rFonts w:ascii="Calibri" w:eastAsia="Calibri" w:hAnsi="Calibri" w:cs="Times New Roman"/>
            <w:sz w:val="24"/>
          </w:rPr>
          <w:t>aide</w:t>
        </w:r>
        <w:proofErr w:type="gramEnd"/>
        <w:r w:rsidRPr="000B78F1">
          <w:rPr>
            <w:rFonts w:ascii="Calibri" w:eastAsia="Calibri" w:hAnsi="Calibri" w:cs="Times New Roman"/>
            <w:sz w:val="24"/>
          </w:rPr>
          <w:t xml:space="preserve"> le conseil avec les entrevues concernant les expulsions et collabore avec l’avocat de la coopérative pour obtenir les brefs de mise en possession, lorsque nécessaire </w:t>
        </w:r>
      </w:ins>
    </w:p>
    <w:p w:rsidR="009E34B2" w:rsidRPr="000B78F1" w:rsidRDefault="009E34B2" w:rsidP="009E34B2">
      <w:pPr>
        <w:widowControl w:val="0"/>
        <w:numPr>
          <w:ilvl w:val="0"/>
          <w:numId w:val="27"/>
        </w:numPr>
        <w:tabs>
          <w:tab w:val="left" w:pos="1260"/>
          <w:tab w:val="left" w:pos="4580"/>
          <w:tab w:val="left" w:pos="9179"/>
        </w:tabs>
        <w:spacing w:after="0" w:line="240" w:lineRule="auto"/>
        <w:rPr>
          <w:ins w:id="1145" w:author="Louise Hébert" w:date="2020-02-23T14:16:00Z"/>
          <w:rFonts w:ascii="Calibri" w:eastAsia="Calibri" w:hAnsi="Calibri" w:cs="Times New Roman"/>
          <w:sz w:val="24"/>
        </w:rPr>
      </w:pPr>
      <w:proofErr w:type="gramStart"/>
      <w:ins w:id="1146" w:author="Louise Hébert" w:date="2020-02-23T14:16:00Z">
        <w:r w:rsidRPr="000B78F1">
          <w:rPr>
            <w:rFonts w:ascii="Calibri" w:eastAsia="Calibri" w:hAnsi="Calibri" w:cs="Times New Roman"/>
            <w:sz w:val="24"/>
          </w:rPr>
          <w:t>collabore</w:t>
        </w:r>
        <w:proofErr w:type="gramEnd"/>
        <w:r w:rsidRPr="000B78F1">
          <w:rPr>
            <w:rFonts w:ascii="Calibri" w:eastAsia="Calibri" w:hAnsi="Calibri" w:cs="Times New Roman"/>
            <w:sz w:val="24"/>
          </w:rPr>
          <w:t xml:space="preserve"> avec l’avocat de la coopérative dans le cadre des procédures juridiques liées aux activités de la coopérative </w:t>
        </w:r>
      </w:ins>
    </w:p>
    <w:p w:rsidR="009E34B2" w:rsidRPr="000B78F1" w:rsidRDefault="009E34B2" w:rsidP="009E34B2">
      <w:pPr>
        <w:widowControl w:val="0"/>
        <w:numPr>
          <w:ilvl w:val="0"/>
          <w:numId w:val="27"/>
        </w:numPr>
        <w:tabs>
          <w:tab w:val="left" w:pos="1260"/>
          <w:tab w:val="left" w:pos="4580"/>
          <w:tab w:val="left" w:pos="9179"/>
        </w:tabs>
        <w:spacing w:after="0" w:line="240" w:lineRule="auto"/>
        <w:rPr>
          <w:ins w:id="1147" w:author="Louise Hébert" w:date="2020-02-23T14:16:00Z"/>
          <w:rFonts w:ascii="Calibri" w:eastAsia="Calibri" w:hAnsi="Calibri" w:cs="Times New Roman"/>
          <w:sz w:val="24"/>
        </w:rPr>
      </w:pPr>
      <w:proofErr w:type="gramStart"/>
      <w:ins w:id="1148" w:author="Louise Hébert" w:date="2020-02-23T14:16:00Z">
        <w:r w:rsidRPr="000B78F1">
          <w:rPr>
            <w:rFonts w:ascii="Calibri" w:eastAsia="Calibri" w:hAnsi="Calibri" w:cs="Times New Roman"/>
            <w:sz w:val="24"/>
          </w:rPr>
          <w:t>assure</w:t>
        </w:r>
        <w:proofErr w:type="gramEnd"/>
        <w:r w:rsidRPr="000B78F1">
          <w:rPr>
            <w:rFonts w:ascii="Calibri" w:eastAsia="Calibri" w:hAnsi="Calibri" w:cs="Times New Roman"/>
            <w:sz w:val="24"/>
          </w:rPr>
          <w:t xml:space="preserve"> la liaison avec les organismes de logement fédéraux, provinciaux et municipaux et avec d’autres organismes municipaux, comme le </w:t>
        </w:r>
      </w:ins>
      <w:ins w:id="1149" w:author="Louise Hébert" w:date="2020-02-23T16:31:00Z">
        <w:r w:rsidR="005B2DD3">
          <w:rPr>
            <w:rFonts w:ascii="Calibri" w:eastAsia="Calibri" w:hAnsi="Calibri" w:cs="Times New Roman"/>
            <w:sz w:val="24"/>
          </w:rPr>
          <w:t>S</w:t>
        </w:r>
      </w:ins>
      <w:ins w:id="1150" w:author="Louise Hébert" w:date="2020-02-23T14:16:00Z">
        <w:r w:rsidRPr="000B78F1">
          <w:rPr>
            <w:rFonts w:ascii="Calibri" w:eastAsia="Calibri" w:hAnsi="Calibri" w:cs="Times New Roman"/>
            <w:sz w:val="24"/>
          </w:rPr>
          <w:t xml:space="preserve">ervice de police, le </w:t>
        </w:r>
      </w:ins>
      <w:ins w:id="1151" w:author="Louise Hébert" w:date="2020-02-23T16:33:00Z">
        <w:r w:rsidR="005B2DD3">
          <w:rPr>
            <w:rFonts w:ascii="Calibri" w:eastAsia="Calibri" w:hAnsi="Calibri" w:cs="Times New Roman"/>
            <w:sz w:val="24"/>
          </w:rPr>
          <w:t>S</w:t>
        </w:r>
      </w:ins>
      <w:ins w:id="1152" w:author="Louise Hébert" w:date="2020-02-23T14:16:00Z">
        <w:r w:rsidRPr="000B78F1">
          <w:rPr>
            <w:rFonts w:ascii="Calibri" w:eastAsia="Calibri" w:hAnsi="Calibri" w:cs="Times New Roman"/>
            <w:sz w:val="24"/>
          </w:rPr>
          <w:t xml:space="preserve">ervice de lutte contre l’incendie et les fournisseurs de services publics </w:t>
        </w:r>
      </w:ins>
    </w:p>
    <w:p w:rsidR="009E34B2" w:rsidRPr="000B78F1" w:rsidRDefault="009E34B2" w:rsidP="009E34B2">
      <w:pPr>
        <w:widowControl w:val="0"/>
        <w:numPr>
          <w:ilvl w:val="0"/>
          <w:numId w:val="27"/>
        </w:numPr>
        <w:tabs>
          <w:tab w:val="left" w:pos="1260"/>
          <w:tab w:val="left" w:pos="4580"/>
          <w:tab w:val="left" w:pos="9179"/>
        </w:tabs>
        <w:spacing w:after="0" w:line="240" w:lineRule="auto"/>
        <w:rPr>
          <w:ins w:id="1153" w:author="Louise Hébert" w:date="2020-02-23T14:16:00Z"/>
          <w:rFonts w:ascii="Times New Roman" w:eastAsia="Times New Roman" w:hAnsi="Times New Roman" w:cs="Times New Roman"/>
          <w:sz w:val="20"/>
          <w:szCs w:val="20"/>
        </w:rPr>
      </w:pPr>
      <w:proofErr w:type="gramStart"/>
      <w:ins w:id="1154" w:author="Louise Hébert" w:date="2020-02-23T14:16:00Z">
        <w:r w:rsidRPr="000B78F1">
          <w:rPr>
            <w:rFonts w:ascii="Calibri" w:eastAsia="Calibri" w:hAnsi="Calibri" w:cs="Times New Roman"/>
            <w:sz w:val="24"/>
          </w:rPr>
          <w:t>s’assure</w:t>
        </w:r>
        <w:proofErr w:type="gramEnd"/>
        <w:r w:rsidRPr="000B78F1">
          <w:rPr>
            <w:rFonts w:ascii="Calibri" w:eastAsia="Calibri" w:hAnsi="Calibri" w:cs="Times New Roman"/>
            <w:sz w:val="24"/>
          </w:rPr>
          <w:t xml:space="preserve"> que la coopérative a une protection d’assurance appropriée et administre les réclamations </w:t>
        </w:r>
      </w:ins>
    </w:p>
    <w:p w:rsidR="009E34B2" w:rsidRPr="000B78F1" w:rsidRDefault="009E34B2" w:rsidP="009E34B2">
      <w:pPr>
        <w:widowControl w:val="0"/>
        <w:numPr>
          <w:ilvl w:val="0"/>
          <w:numId w:val="27"/>
        </w:numPr>
        <w:tabs>
          <w:tab w:val="left" w:pos="1260"/>
          <w:tab w:val="left" w:pos="4580"/>
          <w:tab w:val="left" w:pos="9179"/>
        </w:tabs>
        <w:spacing w:after="0" w:line="240" w:lineRule="auto"/>
        <w:rPr>
          <w:ins w:id="1155" w:author="Louise Hébert" w:date="2020-02-23T14:16:00Z"/>
          <w:rFonts w:ascii="Times New Roman" w:eastAsia="Times New Roman" w:hAnsi="Times New Roman" w:cs="Times New Roman"/>
          <w:sz w:val="20"/>
          <w:szCs w:val="20"/>
        </w:rPr>
      </w:pPr>
      <w:ins w:id="1156" w:author="Louise Hébert" w:date="2020-02-23T14:16:00Z">
        <w:r w:rsidRPr="000B78F1">
          <w:rPr>
            <w:rFonts w:ascii="Calibri" w:eastAsia="Calibri" w:hAnsi="Calibri" w:cs="Times New Roman"/>
            <w:sz w:val="24"/>
          </w:rPr>
          <w:t>fait rapport au conseil, lorsque nécessaire, au sujet des questions juridiques dès qu’elles surviennent.</w:t>
        </w:r>
        <w:r w:rsidRPr="000B78F1">
          <w:rPr>
            <w:rFonts w:ascii="Calibri" w:eastAsia="Calibri" w:hAnsi="Calibri" w:cs="Times New Roman"/>
            <w:sz w:val="24"/>
          </w:rPr>
          <w:br/>
        </w:r>
      </w:ins>
    </w:p>
    <w:p w:rsidR="009E34B2" w:rsidRPr="000B78F1" w:rsidRDefault="009E34B2" w:rsidP="009E34B2">
      <w:pPr>
        <w:widowControl w:val="0"/>
        <w:tabs>
          <w:tab w:val="left" w:pos="360"/>
          <w:tab w:val="left" w:pos="1260"/>
          <w:tab w:val="left" w:pos="4580"/>
          <w:tab w:val="left" w:pos="9179"/>
        </w:tabs>
        <w:spacing w:after="0" w:line="240" w:lineRule="auto"/>
        <w:ind w:left="360" w:hanging="360"/>
        <w:rPr>
          <w:ins w:id="1157" w:author="Louise Hébert" w:date="2020-02-23T14:16:00Z"/>
          <w:rFonts w:ascii="Calibri" w:eastAsia="Calibri" w:hAnsi="Calibri" w:cs="Times New Roman"/>
          <w:sz w:val="26"/>
          <w:szCs w:val="26"/>
        </w:rPr>
      </w:pPr>
      <w:ins w:id="1158" w:author="Louise Hébert" w:date="2020-02-23T14:16:00Z">
        <w:r w:rsidRPr="000B78F1">
          <w:rPr>
            <w:rFonts w:ascii="Calibri" w:eastAsia="Calibri" w:hAnsi="Calibri" w:cs="Times New Roman"/>
            <w:b/>
            <w:sz w:val="26"/>
            <w:szCs w:val="26"/>
          </w:rPr>
          <w:t>5.</w:t>
        </w:r>
        <w:r w:rsidRPr="000B78F1">
          <w:rPr>
            <w:rFonts w:ascii="Calibri" w:eastAsia="Calibri" w:hAnsi="Calibri" w:cs="Times New Roman"/>
            <w:b/>
            <w:sz w:val="26"/>
            <w:szCs w:val="26"/>
          </w:rPr>
          <w:tab/>
          <w:t xml:space="preserve">Appuyer la bonne gouvernance </w:t>
        </w:r>
        <w:r w:rsidRPr="000B78F1">
          <w:rPr>
            <w:rFonts w:ascii="Calibri" w:eastAsia="Calibri" w:hAnsi="Calibri" w:cs="Times New Roman"/>
            <w:b/>
            <w:sz w:val="26"/>
            <w:szCs w:val="26"/>
          </w:rPr>
          <w:br/>
        </w:r>
      </w:ins>
    </w:p>
    <w:p w:rsidR="009E34B2" w:rsidRPr="000B78F1" w:rsidRDefault="009E34B2" w:rsidP="009E34B2">
      <w:pPr>
        <w:widowControl w:val="0"/>
        <w:tabs>
          <w:tab w:val="left" w:pos="792"/>
          <w:tab w:val="left" w:pos="1260"/>
          <w:tab w:val="left" w:pos="4580"/>
          <w:tab w:val="left" w:pos="9179"/>
        </w:tabs>
        <w:spacing w:after="0" w:line="240" w:lineRule="auto"/>
        <w:rPr>
          <w:ins w:id="1159" w:author="Louise Hébert" w:date="2020-02-23T14:16:00Z"/>
          <w:rFonts w:ascii="Calibri" w:eastAsia="Calibri" w:hAnsi="Calibri" w:cs="Times New Roman"/>
          <w:sz w:val="24"/>
        </w:rPr>
      </w:pPr>
      <w:ins w:id="1160" w:author="Louise Hébert" w:date="2020-02-23T14:16:00Z">
        <w:r w:rsidRPr="000B78F1">
          <w:rPr>
            <w:rFonts w:ascii="Calibri" w:eastAsia="Calibri" w:hAnsi="Calibri" w:cs="Times New Roman"/>
            <w:sz w:val="24"/>
          </w:rPr>
          <w:t xml:space="preserve">Le gestionnaire est </w:t>
        </w:r>
        <w:r>
          <w:rPr>
            <w:rFonts w:ascii="Calibri" w:eastAsia="Calibri" w:hAnsi="Calibri" w:cs="Times New Roman"/>
            <w:sz w:val="24"/>
          </w:rPr>
          <w:t>responsable</w:t>
        </w:r>
        <w:r w:rsidRPr="000B78F1">
          <w:rPr>
            <w:rFonts w:ascii="Calibri" w:eastAsia="Calibri" w:hAnsi="Calibri" w:cs="Times New Roman"/>
            <w:sz w:val="24"/>
          </w:rPr>
          <w:t xml:space="preserve"> d’appuyer la bonne gouvernance du conseil et des membres de la coopérative. Plus précisément, le gestionnaire  </w:t>
        </w:r>
      </w:ins>
    </w:p>
    <w:p w:rsidR="009E34B2" w:rsidRPr="000B78F1" w:rsidRDefault="009E34B2" w:rsidP="009E34B2">
      <w:pPr>
        <w:widowControl w:val="0"/>
        <w:numPr>
          <w:ilvl w:val="0"/>
          <w:numId w:val="28"/>
        </w:numPr>
        <w:tabs>
          <w:tab w:val="left" w:pos="792"/>
          <w:tab w:val="left" w:pos="1260"/>
          <w:tab w:val="left" w:pos="4580"/>
          <w:tab w:val="left" w:pos="9179"/>
        </w:tabs>
        <w:spacing w:after="0" w:line="240" w:lineRule="auto"/>
        <w:rPr>
          <w:ins w:id="1161" w:author="Louise Hébert" w:date="2020-02-23T14:16:00Z"/>
          <w:rFonts w:ascii="Calibri" w:eastAsia="Calibri" w:hAnsi="Calibri" w:cs="Times New Roman"/>
          <w:sz w:val="24"/>
        </w:rPr>
      </w:pPr>
      <w:proofErr w:type="gramStart"/>
      <w:ins w:id="1162" w:author="Louise Hébert" w:date="2020-02-23T14:16:00Z">
        <w:r w:rsidRPr="000B78F1">
          <w:rPr>
            <w:rFonts w:ascii="Calibri" w:eastAsia="Calibri" w:hAnsi="Calibri" w:cs="Times New Roman"/>
            <w:sz w:val="24"/>
          </w:rPr>
          <w:t>fournit</w:t>
        </w:r>
        <w:proofErr w:type="gramEnd"/>
        <w:r w:rsidRPr="000B78F1">
          <w:rPr>
            <w:rFonts w:ascii="Calibri" w:eastAsia="Calibri" w:hAnsi="Calibri" w:cs="Times New Roman"/>
            <w:sz w:val="24"/>
          </w:rPr>
          <w:t xml:space="preserve"> au conseil, de façon claire, l’information et les avis dont il a besoin pour prendre des décisions éclairées </w:t>
        </w:r>
      </w:ins>
    </w:p>
    <w:p w:rsidR="009E34B2" w:rsidRPr="000B78F1" w:rsidRDefault="009E34B2" w:rsidP="009E34B2">
      <w:pPr>
        <w:widowControl w:val="0"/>
        <w:numPr>
          <w:ilvl w:val="0"/>
          <w:numId w:val="28"/>
        </w:numPr>
        <w:tabs>
          <w:tab w:val="left" w:pos="792"/>
          <w:tab w:val="left" w:pos="1260"/>
          <w:tab w:val="left" w:pos="4580"/>
          <w:tab w:val="left" w:pos="9179"/>
        </w:tabs>
        <w:spacing w:after="0" w:line="240" w:lineRule="auto"/>
        <w:rPr>
          <w:ins w:id="1163" w:author="Louise Hébert" w:date="2020-02-23T14:16:00Z"/>
          <w:rFonts w:ascii="Calibri" w:eastAsia="Calibri" w:hAnsi="Calibri" w:cs="Times New Roman"/>
          <w:sz w:val="24"/>
        </w:rPr>
      </w:pPr>
      <w:proofErr w:type="gramStart"/>
      <w:ins w:id="1164" w:author="Louise Hébert" w:date="2020-02-23T14:16:00Z">
        <w:r w:rsidRPr="000B78F1">
          <w:rPr>
            <w:rFonts w:ascii="Calibri" w:eastAsia="Calibri" w:hAnsi="Calibri" w:cs="Times New Roman"/>
            <w:sz w:val="24"/>
          </w:rPr>
          <w:t>s’assure</w:t>
        </w:r>
        <w:proofErr w:type="gramEnd"/>
        <w:r w:rsidRPr="000B78F1">
          <w:rPr>
            <w:rFonts w:ascii="Calibri" w:eastAsia="Calibri" w:hAnsi="Calibri" w:cs="Times New Roman"/>
            <w:sz w:val="24"/>
          </w:rPr>
          <w:t xml:space="preserve"> que les réunions du conseil sont bien planifiées et préparées </w:t>
        </w:r>
      </w:ins>
    </w:p>
    <w:p w:rsidR="009E34B2" w:rsidRPr="000B78F1" w:rsidRDefault="009E34B2" w:rsidP="009E34B2">
      <w:pPr>
        <w:widowControl w:val="0"/>
        <w:numPr>
          <w:ilvl w:val="0"/>
          <w:numId w:val="28"/>
        </w:numPr>
        <w:tabs>
          <w:tab w:val="left" w:pos="792"/>
          <w:tab w:val="left" w:pos="1260"/>
          <w:tab w:val="left" w:pos="4580"/>
          <w:tab w:val="left" w:pos="9179"/>
        </w:tabs>
        <w:spacing w:after="0" w:line="240" w:lineRule="auto"/>
        <w:rPr>
          <w:ins w:id="1165" w:author="Louise Hébert" w:date="2020-02-23T14:16:00Z"/>
          <w:rFonts w:ascii="Calibri" w:eastAsia="Calibri" w:hAnsi="Calibri" w:cs="Times New Roman"/>
          <w:sz w:val="24"/>
        </w:rPr>
      </w:pPr>
      <w:proofErr w:type="gramStart"/>
      <w:ins w:id="1166" w:author="Louise Hébert" w:date="2020-02-23T14:16:00Z">
        <w:r w:rsidRPr="000B78F1">
          <w:rPr>
            <w:rFonts w:ascii="Calibri" w:eastAsia="Calibri" w:hAnsi="Calibri" w:cs="Times New Roman"/>
            <w:sz w:val="24"/>
          </w:rPr>
          <w:t>consigne</w:t>
        </w:r>
        <w:proofErr w:type="gramEnd"/>
        <w:r w:rsidRPr="000B78F1">
          <w:rPr>
            <w:rFonts w:ascii="Calibri" w:eastAsia="Calibri" w:hAnsi="Calibri" w:cs="Times New Roman"/>
            <w:sz w:val="24"/>
          </w:rPr>
          <w:t xml:space="preserve">, prépare et distribue les procès-verbaux des réunions du conseil </w:t>
        </w:r>
      </w:ins>
    </w:p>
    <w:p w:rsidR="009E34B2" w:rsidRPr="000B78F1" w:rsidRDefault="009E34B2" w:rsidP="009E34B2">
      <w:pPr>
        <w:widowControl w:val="0"/>
        <w:numPr>
          <w:ilvl w:val="0"/>
          <w:numId w:val="28"/>
        </w:numPr>
        <w:tabs>
          <w:tab w:val="left" w:pos="792"/>
          <w:tab w:val="left" w:pos="1260"/>
          <w:tab w:val="left" w:pos="4580"/>
          <w:tab w:val="left" w:pos="9179"/>
        </w:tabs>
        <w:spacing w:after="0" w:line="240" w:lineRule="auto"/>
        <w:rPr>
          <w:ins w:id="1167" w:author="Louise Hébert" w:date="2020-02-23T14:16:00Z"/>
          <w:rFonts w:ascii="Calibri" w:eastAsia="Calibri" w:hAnsi="Calibri" w:cs="Times New Roman"/>
          <w:sz w:val="24"/>
        </w:rPr>
      </w:pPr>
      <w:proofErr w:type="gramStart"/>
      <w:ins w:id="1168" w:author="Louise Hébert" w:date="2020-02-23T14:16:00Z">
        <w:r w:rsidRPr="000B78F1">
          <w:rPr>
            <w:rFonts w:ascii="Calibri" w:eastAsia="Calibri" w:hAnsi="Calibri" w:cs="Times New Roman"/>
            <w:sz w:val="24"/>
          </w:rPr>
          <w:t>prépare</w:t>
        </w:r>
        <w:proofErr w:type="gramEnd"/>
        <w:r w:rsidRPr="000B78F1">
          <w:rPr>
            <w:rFonts w:ascii="Calibri" w:eastAsia="Calibri" w:hAnsi="Calibri" w:cs="Times New Roman"/>
            <w:sz w:val="24"/>
          </w:rPr>
          <w:t xml:space="preserve"> et distribue l’ordre du jour des réunions du conseil </w:t>
        </w:r>
      </w:ins>
    </w:p>
    <w:p w:rsidR="009E34B2" w:rsidRPr="000B78F1" w:rsidRDefault="009E34B2" w:rsidP="009E34B2">
      <w:pPr>
        <w:widowControl w:val="0"/>
        <w:numPr>
          <w:ilvl w:val="0"/>
          <w:numId w:val="28"/>
        </w:numPr>
        <w:tabs>
          <w:tab w:val="left" w:pos="792"/>
          <w:tab w:val="left" w:pos="1260"/>
          <w:tab w:val="left" w:pos="4580"/>
          <w:tab w:val="left" w:pos="9179"/>
        </w:tabs>
        <w:spacing w:after="0" w:line="240" w:lineRule="auto"/>
        <w:rPr>
          <w:ins w:id="1169" w:author="Louise Hébert" w:date="2020-02-23T14:16:00Z"/>
          <w:rFonts w:ascii="Calibri" w:eastAsia="Calibri" w:hAnsi="Calibri" w:cs="Times New Roman"/>
          <w:sz w:val="24"/>
        </w:rPr>
      </w:pPr>
      <w:proofErr w:type="gramStart"/>
      <w:ins w:id="1170" w:author="Louise Hébert" w:date="2020-02-23T14:16:00Z">
        <w:r w:rsidRPr="000B78F1">
          <w:rPr>
            <w:rFonts w:ascii="Calibri" w:eastAsia="Calibri" w:hAnsi="Calibri" w:cs="Times New Roman"/>
            <w:sz w:val="24"/>
          </w:rPr>
          <w:t>organise</w:t>
        </w:r>
        <w:proofErr w:type="gramEnd"/>
        <w:r w:rsidRPr="000B78F1">
          <w:rPr>
            <w:rFonts w:ascii="Calibri" w:eastAsia="Calibri" w:hAnsi="Calibri" w:cs="Times New Roman"/>
            <w:sz w:val="24"/>
          </w:rPr>
          <w:t xml:space="preserve"> chaque année une orientation du conseil et fournit de l’information au sujet d’autres possibilités de formation </w:t>
        </w:r>
      </w:ins>
    </w:p>
    <w:p w:rsidR="009E34B2" w:rsidRPr="000B78F1" w:rsidRDefault="009E34B2" w:rsidP="009E34B2">
      <w:pPr>
        <w:widowControl w:val="0"/>
        <w:numPr>
          <w:ilvl w:val="0"/>
          <w:numId w:val="28"/>
        </w:numPr>
        <w:tabs>
          <w:tab w:val="left" w:pos="792"/>
          <w:tab w:val="left" w:pos="1260"/>
          <w:tab w:val="left" w:pos="4580"/>
          <w:tab w:val="left" w:pos="9179"/>
        </w:tabs>
        <w:spacing w:after="0" w:line="240" w:lineRule="auto"/>
        <w:rPr>
          <w:ins w:id="1171" w:author="Louise Hébert" w:date="2020-02-23T14:16:00Z"/>
          <w:rFonts w:ascii="Calibri" w:eastAsia="Calibri" w:hAnsi="Calibri" w:cs="Times New Roman"/>
          <w:sz w:val="24"/>
        </w:rPr>
      </w:pPr>
      <w:proofErr w:type="gramStart"/>
      <w:ins w:id="1172" w:author="Louise Hébert" w:date="2020-02-23T14:16:00Z">
        <w:r w:rsidRPr="000B78F1">
          <w:rPr>
            <w:rFonts w:ascii="Calibri" w:eastAsia="Calibri" w:hAnsi="Calibri" w:cs="Times New Roman"/>
            <w:sz w:val="24"/>
          </w:rPr>
          <w:t>prend</w:t>
        </w:r>
        <w:proofErr w:type="gramEnd"/>
        <w:r w:rsidRPr="000B78F1">
          <w:rPr>
            <w:rFonts w:ascii="Calibri" w:eastAsia="Calibri" w:hAnsi="Calibri" w:cs="Times New Roman"/>
            <w:sz w:val="24"/>
          </w:rPr>
          <w:t xml:space="preserve"> les dispositions nécessaires pour la séance de planification annuelle du conseil </w:t>
        </w:r>
      </w:ins>
    </w:p>
    <w:p w:rsidR="009E34B2" w:rsidRPr="000B78F1" w:rsidRDefault="009E34B2" w:rsidP="009E34B2">
      <w:pPr>
        <w:widowControl w:val="0"/>
        <w:numPr>
          <w:ilvl w:val="0"/>
          <w:numId w:val="28"/>
        </w:numPr>
        <w:tabs>
          <w:tab w:val="left" w:pos="792"/>
          <w:tab w:val="left" w:pos="1260"/>
          <w:tab w:val="left" w:pos="4580"/>
          <w:tab w:val="left" w:pos="9179"/>
        </w:tabs>
        <w:spacing w:after="0" w:line="240" w:lineRule="auto"/>
        <w:rPr>
          <w:ins w:id="1173" w:author="Louise Hébert" w:date="2020-02-23T14:16:00Z"/>
          <w:rFonts w:ascii="Calibri" w:eastAsia="Calibri" w:hAnsi="Calibri" w:cs="Times New Roman"/>
          <w:sz w:val="24"/>
        </w:rPr>
      </w:pPr>
      <w:proofErr w:type="gramStart"/>
      <w:ins w:id="1174" w:author="Louise Hébert" w:date="2020-02-23T14:16:00Z">
        <w:r w:rsidRPr="000B78F1">
          <w:rPr>
            <w:rFonts w:ascii="Calibri" w:eastAsia="Calibri" w:hAnsi="Calibri" w:cs="Times New Roman"/>
            <w:sz w:val="24"/>
          </w:rPr>
          <w:t>encourage</w:t>
        </w:r>
        <w:proofErr w:type="gramEnd"/>
        <w:r w:rsidRPr="000B78F1">
          <w:rPr>
            <w:rFonts w:ascii="Calibri" w:eastAsia="Calibri" w:hAnsi="Calibri" w:cs="Times New Roman"/>
            <w:sz w:val="24"/>
          </w:rPr>
          <w:t xml:space="preserve"> et appuie des communications réciproques efficaces entre le conseil et les membres </w:t>
        </w:r>
      </w:ins>
    </w:p>
    <w:p w:rsidR="009E34B2" w:rsidRPr="000B78F1" w:rsidRDefault="009E34B2" w:rsidP="009E34B2">
      <w:pPr>
        <w:widowControl w:val="0"/>
        <w:numPr>
          <w:ilvl w:val="0"/>
          <w:numId w:val="28"/>
        </w:numPr>
        <w:tabs>
          <w:tab w:val="left" w:pos="792"/>
          <w:tab w:val="left" w:pos="1260"/>
          <w:tab w:val="left" w:pos="4580"/>
          <w:tab w:val="left" w:pos="9179"/>
        </w:tabs>
        <w:spacing w:after="0" w:line="240" w:lineRule="auto"/>
        <w:rPr>
          <w:ins w:id="1175" w:author="Louise Hébert" w:date="2020-02-23T14:16:00Z"/>
          <w:rFonts w:ascii="Calibri" w:eastAsia="Calibri" w:hAnsi="Calibri" w:cs="Times New Roman"/>
          <w:sz w:val="24"/>
        </w:rPr>
      </w:pPr>
      <w:proofErr w:type="gramStart"/>
      <w:ins w:id="1176" w:author="Louise Hébert" w:date="2020-02-23T14:16:00Z">
        <w:r w:rsidRPr="000B78F1">
          <w:rPr>
            <w:rFonts w:ascii="Calibri" w:eastAsia="Calibri" w:hAnsi="Calibri" w:cs="Times New Roman"/>
            <w:sz w:val="24"/>
          </w:rPr>
          <w:t>s’assure</w:t>
        </w:r>
        <w:proofErr w:type="gramEnd"/>
        <w:r w:rsidRPr="000B78F1">
          <w:rPr>
            <w:rFonts w:ascii="Calibri" w:eastAsia="Calibri" w:hAnsi="Calibri" w:cs="Times New Roman"/>
            <w:sz w:val="24"/>
          </w:rPr>
          <w:t xml:space="preserve"> que les assemblées des membres sont bien organisées </w:t>
        </w:r>
      </w:ins>
    </w:p>
    <w:p w:rsidR="009E34B2" w:rsidRPr="000B78F1" w:rsidRDefault="009E34B2" w:rsidP="009E34B2">
      <w:pPr>
        <w:widowControl w:val="0"/>
        <w:numPr>
          <w:ilvl w:val="0"/>
          <w:numId w:val="28"/>
        </w:numPr>
        <w:tabs>
          <w:tab w:val="left" w:pos="792"/>
          <w:tab w:val="left" w:pos="1260"/>
          <w:tab w:val="left" w:pos="4580"/>
          <w:tab w:val="left" w:pos="9179"/>
        </w:tabs>
        <w:spacing w:after="0" w:line="240" w:lineRule="auto"/>
        <w:rPr>
          <w:ins w:id="1177" w:author="Louise Hébert" w:date="2020-02-23T14:16:00Z"/>
          <w:rFonts w:ascii="Calibri" w:eastAsia="Calibri" w:hAnsi="Calibri" w:cs="Times New Roman"/>
          <w:sz w:val="24"/>
        </w:rPr>
      </w:pPr>
      <w:proofErr w:type="gramStart"/>
      <w:ins w:id="1178" w:author="Louise Hébert" w:date="2020-02-23T14:16:00Z">
        <w:r w:rsidRPr="000B78F1">
          <w:rPr>
            <w:rFonts w:ascii="Calibri" w:eastAsia="Calibri" w:hAnsi="Calibri" w:cs="Times New Roman"/>
            <w:sz w:val="24"/>
          </w:rPr>
          <w:t>consigne</w:t>
        </w:r>
        <w:proofErr w:type="gramEnd"/>
        <w:r w:rsidRPr="000B78F1">
          <w:rPr>
            <w:rFonts w:ascii="Calibri" w:eastAsia="Calibri" w:hAnsi="Calibri" w:cs="Times New Roman"/>
            <w:sz w:val="24"/>
          </w:rPr>
          <w:t xml:space="preserve">, prépare et distribue le procès-verbal des assemblées des membres </w:t>
        </w:r>
      </w:ins>
    </w:p>
    <w:p w:rsidR="009E34B2" w:rsidRPr="000B78F1" w:rsidRDefault="009E34B2" w:rsidP="009E34B2">
      <w:pPr>
        <w:widowControl w:val="0"/>
        <w:numPr>
          <w:ilvl w:val="0"/>
          <w:numId w:val="28"/>
        </w:numPr>
        <w:tabs>
          <w:tab w:val="left" w:pos="792"/>
          <w:tab w:val="left" w:pos="1260"/>
          <w:tab w:val="left" w:pos="4580"/>
          <w:tab w:val="left" w:pos="9179"/>
        </w:tabs>
        <w:spacing w:after="0" w:line="240" w:lineRule="auto"/>
        <w:rPr>
          <w:ins w:id="1179" w:author="Louise Hébert" w:date="2020-02-23T14:16:00Z"/>
          <w:rFonts w:ascii="Calibri" w:eastAsia="Calibri" w:hAnsi="Calibri" w:cs="Times New Roman"/>
          <w:sz w:val="24"/>
        </w:rPr>
      </w:pPr>
      <w:proofErr w:type="gramStart"/>
      <w:ins w:id="1180" w:author="Louise Hébert" w:date="2020-02-23T14:16:00Z">
        <w:r w:rsidRPr="000B78F1">
          <w:rPr>
            <w:rFonts w:ascii="Calibri" w:eastAsia="Calibri" w:hAnsi="Calibri" w:cs="Times New Roman"/>
            <w:sz w:val="24"/>
          </w:rPr>
          <w:t>prépare</w:t>
        </w:r>
        <w:proofErr w:type="gramEnd"/>
        <w:r w:rsidRPr="000B78F1">
          <w:rPr>
            <w:rFonts w:ascii="Calibri" w:eastAsia="Calibri" w:hAnsi="Calibri" w:cs="Times New Roman"/>
            <w:sz w:val="24"/>
          </w:rPr>
          <w:t xml:space="preserve"> et distribue l’ordre du jour des assemblées des membres </w:t>
        </w:r>
      </w:ins>
    </w:p>
    <w:p w:rsidR="009E34B2" w:rsidRPr="000B78F1" w:rsidRDefault="009E34B2" w:rsidP="009E34B2">
      <w:pPr>
        <w:widowControl w:val="0"/>
        <w:numPr>
          <w:ilvl w:val="0"/>
          <w:numId w:val="28"/>
        </w:numPr>
        <w:tabs>
          <w:tab w:val="left" w:pos="792"/>
          <w:tab w:val="left" w:pos="1260"/>
          <w:tab w:val="left" w:pos="4580"/>
          <w:tab w:val="left" w:pos="9179"/>
        </w:tabs>
        <w:spacing w:after="0" w:line="240" w:lineRule="auto"/>
        <w:rPr>
          <w:ins w:id="1181" w:author="Louise Hébert" w:date="2020-02-23T14:16:00Z"/>
          <w:rFonts w:ascii="Calibri" w:eastAsia="Calibri" w:hAnsi="Calibri" w:cs="Times New Roman"/>
          <w:sz w:val="24"/>
        </w:rPr>
      </w:pPr>
      <w:proofErr w:type="gramStart"/>
      <w:ins w:id="1182" w:author="Louise Hébert" w:date="2020-02-23T14:16:00Z">
        <w:r w:rsidRPr="000B78F1">
          <w:rPr>
            <w:rFonts w:ascii="Calibri" w:eastAsia="Calibri" w:hAnsi="Calibri" w:cs="Times New Roman"/>
            <w:sz w:val="24"/>
          </w:rPr>
          <w:t>collabore</w:t>
        </w:r>
        <w:proofErr w:type="gramEnd"/>
        <w:r w:rsidRPr="000B78F1">
          <w:rPr>
            <w:rFonts w:ascii="Calibri" w:eastAsia="Calibri" w:hAnsi="Calibri" w:cs="Times New Roman"/>
            <w:sz w:val="24"/>
          </w:rPr>
          <w:t xml:space="preserve"> avec les membres du conseil pour leur fournir, de façon claire, l’information </w:t>
        </w:r>
      </w:ins>
      <w:ins w:id="1183" w:author="Louise Hébert" w:date="2020-02-23T16:34:00Z">
        <w:r w:rsidR="00923F99">
          <w:rPr>
            <w:rFonts w:ascii="Calibri" w:eastAsia="Calibri" w:hAnsi="Calibri" w:cs="Times New Roman"/>
            <w:sz w:val="24"/>
          </w:rPr>
          <w:t>nécessaire</w:t>
        </w:r>
      </w:ins>
      <w:ins w:id="1184" w:author="Louise Hébert" w:date="2020-02-23T14:16:00Z">
        <w:r w:rsidRPr="000B78F1">
          <w:rPr>
            <w:rFonts w:ascii="Calibri" w:eastAsia="Calibri" w:hAnsi="Calibri" w:cs="Times New Roman"/>
            <w:sz w:val="24"/>
          </w:rPr>
          <w:t xml:space="preserve"> au sujet de la coopérative pour prendre de bonnes décisions pour les membres de la coopérative </w:t>
        </w:r>
      </w:ins>
    </w:p>
    <w:p w:rsidR="009E34B2" w:rsidRPr="000B78F1" w:rsidRDefault="009E34B2" w:rsidP="009E34B2">
      <w:pPr>
        <w:widowControl w:val="0"/>
        <w:numPr>
          <w:ilvl w:val="0"/>
          <w:numId w:val="28"/>
        </w:numPr>
        <w:tabs>
          <w:tab w:val="left" w:pos="792"/>
          <w:tab w:val="left" w:pos="1260"/>
          <w:tab w:val="left" w:pos="4580"/>
          <w:tab w:val="left" w:pos="9179"/>
        </w:tabs>
        <w:spacing w:after="0" w:line="240" w:lineRule="auto"/>
        <w:rPr>
          <w:ins w:id="1185" w:author="Louise Hébert" w:date="2020-02-23T14:16:00Z"/>
          <w:rFonts w:ascii="Calibri" w:eastAsia="Calibri" w:hAnsi="Calibri" w:cs="Times New Roman"/>
          <w:sz w:val="24"/>
        </w:rPr>
      </w:pPr>
      <w:proofErr w:type="gramStart"/>
      <w:ins w:id="1186" w:author="Louise Hébert" w:date="2020-02-23T14:16:00Z">
        <w:r w:rsidRPr="000B78F1">
          <w:rPr>
            <w:rFonts w:ascii="Calibri" w:eastAsia="Calibri" w:hAnsi="Calibri" w:cs="Times New Roman"/>
            <w:sz w:val="24"/>
          </w:rPr>
          <w:t>donne</w:t>
        </w:r>
        <w:proofErr w:type="gramEnd"/>
        <w:r w:rsidRPr="000B78F1">
          <w:rPr>
            <w:rFonts w:ascii="Calibri" w:eastAsia="Calibri" w:hAnsi="Calibri" w:cs="Times New Roman"/>
            <w:sz w:val="24"/>
          </w:rPr>
          <w:t xml:space="preserve"> des avis aux membres du conseil et aux membres de la coopérative au sujet de leur rôle dans la structure de gouvernance de la coopérative </w:t>
        </w:r>
      </w:ins>
    </w:p>
    <w:p w:rsidR="009E34B2" w:rsidRPr="000B78F1" w:rsidRDefault="009E34B2" w:rsidP="009E34B2">
      <w:pPr>
        <w:widowControl w:val="0"/>
        <w:numPr>
          <w:ilvl w:val="0"/>
          <w:numId w:val="28"/>
        </w:numPr>
        <w:tabs>
          <w:tab w:val="left" w:pos="792"/>
          <w:tab w:val="left" w:pos="1260"/>
          <w:tab w:val="left" w:pos="4580"/>
          <w:tab w:val="left" w:pos="9179"/>
        </w:tabs>
        <w:spacing w:after="0" w:line="240" w:lineRule="auto"/>
        <w:rPr>
          <w:ins w:id="1187" w:author="Louise Hébert" w:date="2020-02-23T14:16:00Z"/>
          <w:rFonts w:ascii="Calibri" w:eastAsia="Calibri" w:hAnsi="Calibri" w:cs="Times New Roman"/>
          <w:sz w:val="24"/>
        </w:rPr>
      </w:pPr>
      <w:proofErr w:type="gramStart"/>
      <w:ins w:id="1188" w:author="Louise Hébert" w:date="2020-02-23T14:16:00Z">
        <w:r w:rsidRPr="000B78F1">
          <w:rPr>
            <w:rFonts w:ascii="Calibri" w:eastAsia="Calibri" w:hAnsi="Calibri" w:cs="Times New Roman"/>
            <w:sz w:val="24"/>
          </w:rPr>
          <w:t>rédige</w:t>
        </w:r>
        <w:proofErr w:type="gramEnd"/>
        <w:r w:rsidRPr="000B78F1">
          <w:rPr>
            <w:rFonts w:ascii="Calibri" w:eastAsia="Calibri" w:hAnsi="Calibri" w:cs="Times New Roman"/>
            <w:sz w:val="24"/>
          </w:rPr>
          <w:t xml:space="preserve"> et recommande des changements aux règlements de la coopérative à des fins d’approbation par le conseil et les membres au besoin </w:t>
        </w:r>
      </w:ins>
    </w:p>
    <w:p w:rsidR="009E34B2" w:rsidRPr="000B78F1" w:rsidRDefault="009E34B2" w:rsidP="009E34B2">
      <w:pPr>
        <w:widowControl w:val="0"/>
        <w:numPr>
          <w:ilvl w:val="0"/>
          <w:numId w:val="31"/>
        </w:numPr>
        <w:tabs>
          <w:tab w:val="left" w:pos="1260"/>
          <w:tab w:val="left" w:pos="1440"/>
          <w:tab w:val="left" w:pos="9179"/>
        </w:tabs>
        <w:spacing w:after="0" w:line="240" w:lineRule="auto"/>
        <w:rPr>
          <w:ins w:id="1189" w:author="Louise Hébert" w:date="2020-02-23T14:16:00Z"/>
          <w:rFonts w:ascii="Calibri" w:eastAsia="Calibri" w:hAnsi="Calibri" w:cs="Times New Roman"/>
          <w:sz w:val="24"/>
        </w:rPr>
      </w:pPr>
      <w:proofErr w:type="gramStart"/>
      <w:ins w:id="1190" w:author="Louise Hébert" w:date="2020-02-23T14:16:00Z">
        <w:r w:rsidRPr="000B78F1">
          <w:rPr>
            <w:rFonts w:ascii="Calibri" w:eastAsia="Calibri" w:hAnsi="Calibri" w:cs="Times New Roman"/>
            <w:sz w:val="24"/>
          </w:rPr>
          <w:t>recommande</w:t>
        </w:r>
        <w:proofErr w:type="gramEnd"/>
        <w:r w:rsidRPr="000B78F1">
          <w:rPr>
            <w:rFonts w:ascii="Calibri" w:eastAsia="Calibri" w:hAnsi="Calibri" w:cs="Times New Roman"/>
            <w:sz w:val="24"/>
          </w:rPr>
          <w:t xml:space="preserve"> au conseil un programme de participation proactive des membres, c’est-à-dire </w:t>
        </w:r>
      </w:ins>
    </w:p>
    <w:p w:rsidR="009E34B2" w:rsidRPr="000B78F1" w:rsidRDefault="009E34B2" w:rsidP="009E34B2">
      <w:pPr>
        <w:widowControl w:val="0"/>
        <w:numPr>
          <w:ilvl w:val="0"/>
          <w:numId w:val="33"/>
        </w:numPr>
        <w:tabs>
          <w:tab w:val="left" w:pos="1260"/>
          <w:tab w:val="left" w:pos="1440"/>
          <w:tab w:val="left" w:pos="9179"/>
        </w:tabs>
        <w:spacing w:after="0" w:line="240" w:lineRule="auto"/>
        <w:rPr>
          <w:ins w:id="1191" w:author="Louise Hébert" w:date="2020-02-23T14:16:00Z"/>
          <w:rFonts w:ascii="Calibri" w:eastAsia="Calibri" w:hAnsi="Calibri" w:cs="Times New Roman"/>
          <w:sz w:val="24"/>
        </w:rPr>
      </w:pPr>
      <w:proofErr w:type="gramStart"/>
      <w:ins w:id="1192" w:author="Louise Hébert" w:date="2020-02-23T14:16:00Z">
        <w:r w:rsidRPr="000B78F1">
          <w:rPr>
            <w:rFonts w:ascii="Calibri" w:eastAsia="Calibri" w:hAnsi="Calibri" w:cs="Times New Roman"/>
            <w:sz w:val="24"/>
          </w:rPr>
          <w:t>examine</w:t>
        </w:r>
        <w:proofErr w:type="gramEnd"/>
        <w:r w:rsidRPr="000B78F1">
          <w:rPr>
            <w:rFonts w:ascii="Calibri" w:eastAsia="Calibri" w:hAnsi="Calibri" w:cs="Times New Roman"/>
            <w:sz w:val="24"/>
          </w:rPr>
          <w:t xml:space="preserve"> avec le conseil la nécessité de mettre sur pied différents comités </w:t>
        </w:r>
      </w:ins>
    </w:p>
    <w:p w:rsidR="009E34B2" w:rsidRPr="000B78F1" w:rsidRDefault="009E34B2" w:rsidP="009E34B2">
      <w:pPr>
        <w:widowControl w:val="0"/>
        <w:numPr>
          <w:ilvl w:val="0"/>
          <w:numId w:val="33"/>
        </w:numPr>
        <w:tabs>
          <w:tab w:val="left" w:pos="1260"/>
          <w:tab w:val="left" w:pos="1440"/>
          <w:tab w:val="left" w:pos="9179"/>
        </w:tabs>
        <w:spacing w:after="0" w:line="240" w:lineRule="auto"/>
        <w:rPr>
          <w:ins w:id="1193" w:author="Louise Hébert" w:date="2020-02-23T14:16:00Z"/>
          <w:rFonts w:ascii="Calibri" w:eastAsia="Calibri" w:hAnsi="Calibri" w:cs="Times New Roman"/>
          <w:sz w:val="24"/>
        </w:rPr>
      </w:pPr>
      <w:proofErr w:type="gramStart"/>
      <w:ins w:id="1194" w:author="Louise Hébert" w:date="2020-02-23T14:16:00Z">
        <w:r w:rsidRPr="000B78F1">
          <w:rPr>
            <w:rFonts w:ascii="Calibri" w:eastAsia="Calibri" w:hAnsi="Calibri" w:cs="Times New Roman"/>
            <w:sz w:val="24"/>
          </w:rPr>
          <w:t>propose</w:t>
        </w:r>
        <w:proofErr w:type="gramEnd"/>
        <w:r w:rsidRPr="000B78F1">
          <w:rPr>
            <w:rFonts w:ascii="Calibri" w:eastAsia="Calibri" w:hAnsi="Calibri" w:cs="Times New Roman"/>
            <w:sz w:val="24"/>
          </w:rPr>
          <w:t xml:space="preserve"> des ressources de formation pour le conseil, les comités et les membres.</w:t>
        </w:r>
      </w:ins>
    </w:p>
    <w:p w:rsidR="009E34B2" w:rsidRPr="000B78F1" w:rsidRDefault="009E34B2" w:rsidP="009E34B2">
      <w:pPr>
        <w:widowControl w:val="0"/>
        <w:tabs>
          <w:tab w:val="left" w:pos="360"/>
          <w:tab w:val="left" w:pos="1260"/>
          <w:tab w:val="left" w:pos="4580"/>
          <w:tab w:val="left" w:pos="9179"/>
        </w:tabs>
        <w:spacing w:after="0" w:line="240" w:lineRule="auto"/>
        <w:ind w:left="360" w:hanging="360"/>
        <w:rPr>
          <w:ins w:id="1195" w:author="Louise Hébert" w:date="2020-02-23T14:16:00Z"/>
          <w:rFonts w:ascii="Calibri" w:eastAsia="Calibri" w:hAnsi="Calibri" w:cs="Times New Roman"/>
          <w:sz w:val="24"/>
        </w:rPr>
      </w:pPr>
    </w:p>
    <w:p w:rsidR="009E34B2" w:rsidRPr="000B78F1" w:rsidRDefault="009E34B2" w:rsidP="009E34B2">
      <w:pPr>
        <w:widowControl w:val="0"/>
        <w:tabs>
          <w:tab w:val="left" w:pos="360"/>
          <w:tab w:val="left" w:pos="1260"/>
          <w:tab w:val="left" w:pos="4580"/>
          <w:tab w:val="left" w:pos="9179"/>
        </w:tabs>
        <w:spacing w:after="0" w:line="240" w:lineRule="auto"/>
        <w:ind w:left="360" w:hanging="360"/>
        <w:rPr>
          <w:ins w:id="1196" w:author="Louise Hébert" w:date="2020-02-23T14:16:00Z"/>
          <w:rFonts w:ascii="Calibri" w:eastAsia="Calibri" w:hAnsi="Calibri" w:cs="Times New Roman"/>
          <w:sz w:val="24"/>
        </w:rPr>
      </w:pPr>
    </w:p>
    <w:p w:rsidR="009E34B2" w:rsidRPr="000B78F1" w:rsidRDefault="009E34B2" w:rsidP="009E34B2">
      <w:pPr>
        <w:widowControl w:val="0"/>
        <w:tabs>
          <w:tab w:val="left" w:pos="360"/>
          <w:tab w:val="left" w:pos="1260"/>
          <w:tab w:val="left" w:pos="4580"/>
          <w:tab w:val="left" w:pos="9179"/>
        </w:tabs>
        <w:spacing w:after="0" w:line="240" w:lineRule="auto"/>
        <w:ind w:left="360" w:hanging="360"/>
        <w:rPr>
          <w:ins w:id="1197" w:author="Louise Hébert" w:date="2020-02-23T14:16:00Z"/>
          <w:rFonts w:ascii="Calibri" w:eastAsia="Calibri" w:hAnsi="Calibri" w:cs="Times New Roman"/>
          <w:b/>
          <w:sz w:val="26"/>
          <w:szCs w:val="26"/>
        </w:rPr>
      </w:pPr>
      <w:ins w:id="1198" w:author="Louise Hébert" w:date="2020-02-23T14:16:00Z">
        <w:r w:rsidRPr="000B78F1">
          <w:rPr>
            <w:rFonts w:ascii="Calibri" w:eastAsia="Calibri" w:hAnsi="Calibri" w:cs="Times New Roman"/>
            <w:b/>
            <w:sz w:val="26"/>
            <w:szCs w:val="26"/>
          </w:rPr>
          <w:t>6.</w:t>
        </w:r>
        <w:r w:rsidRPr="000B78F1">
          <w:rPr>
            <w:rFonts w:ascii="Calibri" w:eastAsia="Calibri" w:hAnsi="Calibri" w:cs="Times New Roman"/>
            <w:b/>
            <w:sz w:val="26"/>
            <w:szCs w:val="26"/>
          </w:rPr>
          <w:tab/>
          <w:t xml:space="preserve">Gérer le bureau et </w:t>
        </w:r>
        <w:r>
          <w:rPr>
            <w:rFonts w:ascii="Calibri" w:eastAsia="Calibri" w:hAnsi="Calibri" w:cs="Times New Roman"/>
            <w:b/>
            <w:sz w:val="26"/>
            <w:szCs w:val="26"/>
          </w:rPr>
          <w:t>le personnel</w:t>
        </w:r>
        <w:r w:rsidRPr="000B78F1">
          <w:rPr>
            <w:rFonts w:ascii="Calibri" w:eastAsia="Calibri" w:hAnsi="Calibri" w:cs="Times New Roman"/>
            <w:b/>
            <w:sz w:val="26"/>
            <w:szCs w:val="26"/>
          </w:rPr>
          <w:t xml:space="preserve"> </w:t>
        </w:r>
      </w:ins>
    </w:p>
    <w:p w:rsidR="009E34B2" w:rsidRPr="000B78F1" w:rsidRDefault="009E34B2" w:rsidP="009E34B2">
      <w:pPr>
        <w:widowControl w:val="0"/>
        <w:tabs>
          <w:tab w:val="left" w:pos="1260"/>
          <w:tab w:val="left" w:pos="4580"/>
          <w:tab w:val="left" w:pos="9179"/>
        </w:tabs>
        <w:spacing w:after="0" w:line="240" w:lineRule="auto"/>
        <w:rPr>
          <w:ins w:id="1199" w:author="Louise Hébert" w:date="2020-02-23T14:16:00Z"/>
          <w:rFonts w:ascii="Calibri" w:eastAsia="Calibri" w:hAnsi="Calibri" w:cs="Times New Roman"/>
          <w:sz w:val="24"/>
        </w:rPr>
      </w:pPr>
    </w:p>
    <w:p w:rsidR="009E34B2" w:rsidRPr="000B78F1" w:rsidRDefault="009E34B2" w:rsidP="009E34B2">
      <w:pPr>
        <w:widowControl w:val="0"/>
        <w:tabs>
          <w:tab w:val="left" w:pos="792"/>
          <w:tab w:val="left" w:pos="1080"/>
          <w:tab w:val="left" w:pos="4580"/>
          <w:tab w:val="left" w:pos="9179"/>
        </w:tabs>
        <w:spacing w:after="0" w:line="240" w:lineRule="auto"/>
        <w:rPr>
          <w:ins w:id="1200" w:author="Louise Hébert" w:date="2020-02-23T14:16:00Z"/>
          <w:rFonts w:ascii="Calibri" w:eastAsia="Calibri" w:hAnsi="Calibri" w:cs="Times New Roman"/>
          <w:sz w:val="24"/>
        </w:rPr>
      </w:pPr>
      <w:ins w:id="1201" w:author="Louise Hébert" w:date="2020-02-23T14:16:00Z">
        <w:r w:rsidRPr="000B78F1">
          <w:rPr>
            <w:rFonts w:ascii="Calibri" w:eastAsia="Calibri" w:hAnsi="Calibri" w:cs="Times New Roman"/>
            <w:sz w:val="24"/>
          </w:rPr>
          <w:t xml:space="preserve">Le gestionnaire est </w:t>
        </w:r>
        <w:r>
          <w:rPr>
            <w:rFonts w:ascii="Calibri" w:eastAsia="Calibri" w:hAnsi="Calibri" w:cs="Times New Roman"/>
            <w:sz w:val="24"/>
          </w:rPr>
          <w:t xml:space="preserve">responsable </w:t>
        </w:r>
        <w:r w:rsidRPr="000B78F1">
          <w:rPr>
            <w:rFonts w:ascii="Calibri" w:eastAsia="Calibri" w:hAnsi="Calibri" w:cs="Times New Roman"/>
            <w:sz w:val="24"/>
          </w:rPr>
          <w:t xml:space="preserve">de bien administrer le bureau de la coopérative et ses systèmes. </w:t>
        </w:r>
      </w:ins>
    </w:p>
    <w:p w:rsidR="009E34B2" w:rsidRPr="000B78F1" w:rsidRDefault="009E34B2" w:rsidP="009E34B2">
      <w:pPr>
        <w:widowControl w:val="0"/>
        <w:tabs>
          <w:tab w:val="left" w:pos="792"/>
          <w:tab w:val="left" w:pos="1080"/>
          <w:tab w:val="left" w:pos="4580"/>
          <w:tab w:val="left" w:pos="9179"/>
        </w:tabs>
        <w:spacing w:after="0" w:line="240" w:lineRule="auto"/>
        <w:rPr>
          <w:ins w:id="1202" w:author="Louise Hébert" w:date="2020-02-23T14:16:00Z"/>
          <w:rFonts w:ascii="Calibri" w:eastAsia="Calibri" w:hAnsi="Calibri" w:cs="Times New Roman"/>
          <w:sz w:val="24"/>
        </w:rPr>
      </w:pPr>
    </w:p>
    <w:p w:rsidR="009E34B2" w:rsidRPr="000B78F1" w:rsidRDefault="009E34B2" w:rsidP="009E34B2">
      <w:pPr>
        <w:widowControl w:val="0"/>
        <w:tabs>
          <w:tab w:val="left" w:pos="792"/>
          <w:tab w:val="left" w:pos="1080"/>
          <w:tab w:val="left" w:pos="4580"/>
          <w:tab w:val="left" w:pos="9179"/>
        </w:tabs>
        <w:spacing w:after="0" w:line="240" w:lineRule="auto"/>
        <w:rPr>
          <w:ins w:id="1203" w:author="Louise Hébert" w:date="2020-02-23T14:16:00Z"/>
          <w:rFonts w:ascii="Calibri" w:eastAsia="Calibri" w:hAnsi="Calibri" w:cs="Times New Roman"/>
          <w:sz w:val="24"/>
        </w:rPr>
      </w:pPr>
      <w:ins w:id="1204" w:author="Louise Hébert" w:date="2020-02-23T14:16:00Z">
        <w:r w:rsidRPr="000B78F1">
          <w:rPr>
            <w:rFonts w:ascii="Calibri" w:eastAsia="Calibri" w:hAnsi="Calibri" w:cs="Times New Roman"/>
            <w:sz w:val="24"/>
          </w:rPr>
          <w:t xml:space="preserve">Le gestionnaire est </w:t>
        </w:r>
        <w:r>
          <w:rPr>
            <w:rFonts w:ascii="Calibri" w:eastAsia="Calibri" w:hAnsi="Calibri" w:cs="Times New Roman"/>
            <w:sz w:val="24"/>
          </w:rPr>
          <w:t>responsable</w:t>
        </w:r>
        <w:r w:rsidRPr="000B78F1">
          <w:rPr>
            <w:rFonts w:ascii="Calibri" w:eastAsia="Calibri" w:hAnsi="Calibri" w:cs="Times New Roman"/>
            <w:sz w:val="24"/>
          </w:rPr>
          <w:t xml:space="preserve"> de la gestion </w:t>
        </w:r>
        <w:r>
          <w:rPr>
            <w:rFonts w:ascii="Calibri" w:eastAsia="Calibri" w:hAnsi="Calibri" w:cs="Times New Roman"/>
            <w:sz w:val="24"/>
          </w:rPr>
          <w:t>du personnel</w:t>
        </w:r>
        <w:r w:rsidRPr="000B78F1">
          <w:rPr>
            <w:rFonts w:ascii="Calibri" w:eastAsia="Calibri" w:hAnsi="Calibri" w:cs="Times New Roman"/>
            <w:sz w:val="24"/>
          </w:rPr>
          <w:t xml:space="preserve"> de la coopérative. (</w:t>
        </w:r>
        <w:r w:rsidRPr="000B78F1">
          <w:rPr>
            <w:rFonts w:ascii="Calibri" w:eastAsia="Calibri" w:hAnsi="Calibri" w:cs="Times New Roman"/>
            <w:b/>
            <w:i/>
            <w:sz w:val="24"/>
          </w:rPr>
          <w:t xml:space="preserve">FACULTATIF – Inclure si la coopérative a </w:t>
        </w:r>
        <w:r>
          <w:rPr>
            <w:rFonts w:ascii="Calibri" w:eastAsia="Calibri" w:hAnsi="Calibri" w:cs="Times New Roman"/>
            <w:b/>
            <w:i/>
            <w:sz w:val="24"/>
          </w:rPr>
          <w:t>son propre personnel.</w:t>
        </w:r>
        <w:r w:rsidRPr="000B78F1">
          <w:rPr>
            <w:rFonts w:ascii="Calibri" w:eastAsia="Calibri" w:hAnsi="Calibri" w:cs="Times New Roman"/>
            <w:b/>
            <w:i/>
            <w:sz w:val="24"/>
          </w:rPr>
          <w:t>)</w:t>
        </w:r>
        <w:r w:rsidRPr="000B78F1">
          <w:rPr>
            <w:rFonts w:ascii="Calibri" w:eastAsia="Calibri" w:hAnsi="Calibri" w:cs="Times New Roman"/>
            <w:sz w:val="24"/>
          </w:rPr>
          <w:t xml:space="preserve">  </w:t>
        </w:r>
      </w:ins>
    </w:p>
    <w:p w:rsidR="009E34B2" w:rsidRPr="000B78F1" w:rsidRDefault="009E34B2" w:rsidP="009E34B2">
      <w:pPr>
        <w:widowControl w:val="0"/>
        <w:tabs>
          <w:tab w:val="left" w:pos="792"/>
          <w:tab w:val="left" w:pos="1080"/>
          <w:tab w:val="left" w:pos="4580"/>
          <w:tab w:val="left" w:pos="9179"/>
        </w:tabs>
        <w:spacing w:after="0" w:line="240" w:lineRule="auto"/>
        <w:rPr>
          <w:ins w:id="1205" w:author="Louise Hébert" w:date="2020-02-23T14:16:00Z"/>
          <w:rFonts w:ascii="Calibri" w:eastAsia="Calibri" w:hAnsi="Calibri" w:cs="Times New Roman"/>
          <w:sz w:val="24"/>
        </w:rPr>
      </w:pPr>
    </w:p>
    <w:p w:rsidR="009E34B2" w:rsidRPr="000B78F1" w:rsidRDefault="009E34B2" w:rsidP="009E34B2">
      <w:pPr>
        <w:widowControl w:val="0"/>
        <w:tabs>
          <w:tab w:val="left" w:pos="792"/>
          <w:tab w:val="left" w:pos="1080"/>
          <w:tab w:val="left" w:pos="4580"/>
          <w:tab w:val="left" w:pos="9179"/>
        </w:tabs>
        <w:spacing w:after="0" w:line="240" w:lineRule="auto"/>
        <w:rPr>
          <w:ins w:id="1206" w:author="Louise Hébert" w:date="2020-02-23T14:16:00Z"/>
          <w:rFonts w:ascii="Calibri" w:eastAsia="Calibri" w:hAnsi="Calibri" w:cs="Times New Roman"/>
          <w:sz w:val="24"/>
        </w:rPr>
      </w:pPr>
      <w:ins w:id="1207" w:author="Louise Hébert" w:date="2020-02-23T14:16:00Z">
        <w:r w:rsidRPr="000B78F1">
          <w:rPr>
            <w:rFonts w:ascii="Calibri" w:eastAsia="Calibri" w:hAnsi="Calibri" w:cs="Times New Roman"/>
            <w:sz w:val="24"/>
          </w:rPr>
          <w:t xml:space="preserve">Plus précisément, en plus des responsabilités administratives susmentionnées, le gestionnaire </w:t>
        </w:r>
      </w:ins>
    </w:p>
    <w:p w:rsidR="009E34B2" w:rsidRPr="000B78F1" w:rsidRDefault="009E34B2" w:rsidP="009E34B2">
      <w:pPr>
        <w:widowControl w:val="0"/>
        <w:numPr>
          <w:ilvl w:val="0"/>
          <w:numId w:val="29"/>
        </w:numPr>
        <w:tabs>
          <w:tab w:val="left" w:pos="792"/>
          <w:tab w:val="left" w:pos="1080"/>
          <w:tab w:val="left" w:pos="4580"/>
          <w:tab w:val="left" w:pos="9179"/>
        </w:tabs>
        <w:spacing w:after="0" w:line="240" w:lineRule="auto"/>
        <w:rPr>
          <w:ins w:id="1208" w:author="Louise Hébert" w:date="2020-02-23T14:16:00Z"/>
          <w:rFonts w:ascii="Calibri" w:eastAsia="Calibri" w:hAnsi="Calibri" w:cs="Times New Roman"/>
          <w:sz w:val="24"/>
        </w:rPr>
      </w:pPr>
      <w:proofErr w:type="gramStart"/>
      <w:ins w:id="1209" w:author="Louise Hébert" w:date="2020-02-23T14:16:00Z">
        <w:r w:rsidRPr="000B78F1">
          <w:rPr>
            <w:rFonts w:ascii="Calibri" w:eastAsia="Calibri" w:hAnsi="Calibri" w:cs="Times New Roman"/>
            <w:sz w:val="24"/>
          </w:rPr>
          <w:t>s’assure</w:t>
        </w:r>
        <w:proofErr w:type="gramEnd"/>
        <w:r w:rsidRPr="000B78F1">
          <w:rPr>
            <w:rFonts w:ascii="Calibri" w:eastAsia="Calibri" w:hAnsi="Calibri" w:cs="Times New Roman"/>
            <w:sz w:val="24"/>
          </w:rPr>
          <w:t xml:space="preserve"> que des systèmes de bureau et des procédures administratives efficaces sont en place et respectées </w:t>
        </w:r>
      </w:ins>
    </w:p>
    <w:p w:rsidR="009E34B2" w:rsidRPr="000B78F1" w:rsidRDefault="009E34B2" w:rsidP="009E34B2">
      <w:pPr>
        <w:widowControl w:val="0"/>
        <w:numPr>
          <w:ilvl w:val="0"/>
          <w:numId w:val="29"/>
        </w:numPr>
        <w:tabs>
          <w:tab w:val="left" w:pos="792"/>
          <w:tab w:val="left" w:pos="1080"/>
          <w:tab w:val="left" w:pos="4580"/>
          <w:tab w:val="left" w:pos="9179"/>
        </w:tabs>
        <w:spacing w:after="0" w:line="240" w:lineRule="auto"/>
        <w:rPr>
          <w:ins w:id="1210" w:author="Louise Hébert" w:date="2020-02-23T14:16:00Z"/>
          <w:rFonts w:ascii="Calibri" w:eastAsia="Calibri" w:hAnsi="Calibri" w:cs="Times New Roman"/>
          <w:sz w:val="24"/>
        </w:rPr>
      </w:pPr>
      <w:proofErr w:type="gramStart"/>
      <w:ins w:id="1211" w:author="Louise Hébert" w:date="2020-02-23T14:16:00Z">
        <w:r w:rsidRPr="000B78F1">
          <w:rPr>
            <w:rFonts w:ascii="Calibri" w:eastAsia="Calibri" w:hAnsi="Calibri" w:cs="Times New Roman"/>
            <w:sz w:val="24"/>
          </w:rPr>
          <w:t>fait</w:t>
        </w:r>
        <w:proofErr w:type="gramEnd"/>
        <w:r w:rsidRPr="000B78F1">
          <w:rPr>
            <w:rFonts w:ascii="Calibri" w:eastAsia="Calibri" w:hAnsi="Calibri" w:cs="Times New Roman"/>
            <w:sz w:val="24"/>
          </w:rPr>
          <w:t xml:space="preserve"> appel à une aide de l’extérieur, lorsque nécessaire, achète du matériel informatique et des logiciels appropriés, et prend les dispositions nécessaires pour obtenir de l’aide </w:t>
        </w:r>
      </w:ins>
    </w:p>
    <w:p w:rsidR="009E34B2" w:rsidRPr="000B78F1" w:rsidRDefault="009E34B2" w:rsidP="009E34B2">
      <w:pPr>
        <w:widowControl w:val="0"/>
        <w:numPr>
          <w:ilvl w:val="0"/>
          <w:numId w:val="29"/>
        </w:numPr>
        <w:tabs>
          <w:tab w:val="left" w:pos="792"/>
          <w:tab w:val="left" w:pos="1080"/>
          <w:tab w:val="left" w:pos="9179"/>
        </w:tabs>
        <w:spacing w:after="0" w:line="240" w:lineRule="auto"/>
        <w:rPr>
          <w:ins w:id="1212" w:author="Louise Hébert" w:date="2020-02-23T14:16:00Z"/>
          <w:rFonts w:ascii="Calibri" w:eastAsia="Calibri" w:hAnsi="Calibri" w:cs="Times New Roman"/>
          <w:sz w:val="24"/>
        </w:rPr>
      </w:pPr>
      <w:proofErr w:type="gramStart"/>
      <w:ins w:id="1213" w:author="Louise Hébert" w:date="2020-02-23T14:16:00Z">
        <w:r w:rsidRPr="000B78F1">
          <w:rPr>
            <w:rFonts w:ascii="Calibri" w:eastAsia="Calibri" w:hAnsi="Calibri" w:cs="Times New Roman"/>
            <w:sz w:val="24"/>
          </w:rPr>
          <w:t>s’assure</w:t>
        </w:r>
        <w:proofErr w:type="gramEnd"/>
        <w:r w:rsidRPr="000B78F1">
          <w:rPr>
            <w:rFonts w:ascii="Calibri" w:eastAsia="Calibri" w:hAnsi="Calibri" w:cs="Times New Roman"/>
            <w:sz w:val="24"/>
          </w:rPr>
          <w:t xml:space="preserve"> que le bureau est bien meublé, doté d’un bon équipement et qu’il y a suffisamment de fournitures </w:t>
        </w:r>
      </w:ins>
    </w:p>
    <w:p w:rsidR="009E34B2" w:rsidRPr="000B78F1" w:rsidRDefault="009E34B2" w:rsidP="009E34B2">
      <w:pPr>
        <w:widowControl w:val="0"/>
        <w:numPr>
          <w:ilvl w:val="0"/>
          <w:numId w:val="29"/>
        </w:numPr>
        <w:tabs>
          <w:tab w:val="left" w:pos="792"/>
          <w:tab w:val="left" w:pos="1080"/>
          <w:tab w:val="left" w:pos="4580"/>
          <w:tab w:val="left" w:pos="9179"/>
        </w:tabs>
        <w:spacing w:after="0" w:line="240" w:lineRule="auto"/>
        <w:rPr>
          <w:ins w:id="1214" w:author="Louise Hébert" w:date="2020-02-23T14:16:00Z"/>
          <w:rFonts w:ascii="Calibri" w:eastAsia="Calibri" w:hAnsi="Calibri" w:cs="Times New Roman"/>
          <w:sz w:val="24"/>
        </w:rPr>
      </w:pPr>
      <w:proofErr w:type="gramStart"/>
      <w:ins w:id="1215" w:author="Louise Hébert" w:date="2020-02-23T14:16:00Z">
        <w:r w:rsidRPr="000B78F1">
          <w:rPr>
            <w:rFonts w:ascii="Calibri" w:eastAsia="Calibri" w:hAnsi="Calibri" w:cs="Times New Roman"/>
            <w:sz w:val="24"/>
          </w:rPr>
          <w:t>reçoit</w:t>
        </w:r>
        <w:proofErr w:type="gramEnd"/>
        <w:r w:rsidRPr="000B78F1">
          <w:rPr>
            <w:rFonts w:ascii="Calibri" w:eastAsia="Calibri" w:hAnsi="Calibri" w:cs="Times New Roman"/>
            <w:sz w:val="24"/>
          </w:rPr>
          <w:t xml:space="preserve"> et classe la correspondance, la transmet selon le cas au conseil ou à d’autres personnes, et y répond ou aide le conseil à y répondre</w:t>
        </w:r>
      </w:ins>
    </w:p>
    <w:p w:rsidR="009E34B2" w:rsidRPr="000B78F1" w:rsidRDefault="009E34B2" w:rsidP="009E34B2">
      <w:pPr>
        <w:widowControl w:val="0"/>
        <w:numPr>
          <w:ilvl w:val="0"/>
          <w:numId w:val="29"/>
        </w:numPr>
        <w:tabs>
          <w:tab w:val="left" w:pos="792"/>
          <w:tab w:val="left" w:pos="1080"/>
          <w:tab w:val="left" w:pos="4580"/>
          <w:tab w:val="left" w:pos="9179"/>
        </w:tabs>
        <w:spacing w:after="0" w:line="240" w:lineRule="auto"/>
        <w:rPr>
          <w:ins w:id="1216" w:author="Louise Hébert" w:date="2020-02-23T14:16:00Z"/>
          <w:rFonts w:ascii="Calibri" w:eastAsia="Calibri" w:hAnsi="Calibri" w:cs="Times New Roman"/>
          <w:sz w:val="24"/>
        </w:rPr>
      </w:pPr>
      <w:proofErr w:type="gramStart"/>
      <w:ins w:id="1217" w:author="Louise Hébert" w:date="2020-02-23T14:16:00Z">
        <w:r w:rsidRPr="000B78F1">
          <w:rPr>
            <w:rFonts w:ascii="Calibri" w:eastAsia="Calibri" w:hAnsi="Calibri" w:cs="Times New Roman"/>
            <w:sz w:val="24"/>
          </w:rPr>
          <w:t>présente</w:t>
        </w:r>
        <w:proofErr w:type="gramEnd"/>
        <w:r w:rsidRPr="000B78F1">
          <w:rPr>
            <w:rFonts w:ascii="Calibri" w:eastAsia="Calibri" w:hAnsi="Calibri" w:cs="Times New Roman"/>
            <w:sz w:val="24"/>
          </w:rPr>
          <w:t xml:space="preserve"> un rapport trimestriel au conseil sur les questions liées aux employés </w:t>
        </w:r>
      </w:ins>
    </w:p>
    <w:p w:rsidR="009E34B2" w:rsidRPr="000B78F1" w:rsidRDefault="009E34B2" w:rsidP="009E34B2">
      <w:pPr>
        <w:widowControl w:val="0"/>
        <w:tabs>
          <w:tab w:val="left" w:pos="792"/>
          <w:tab w:val="left" w:pos="1260"/>
          <w:tab w:val="left" w:pos="4580"/>
          <w:tab w:val="left" w:pos="9179"/>
        </w:tabs>
        <w:spacing w:after="0" w:line="240" w:lineRule="auto"/>
        <w:rPr>
          <w:ins w:id="1218" w:author="Louise Hébert" w:date="2020-02-23T14:16:00Z"/>
          <w:rFonts w:ascii="Calibri" w:eastAsia="Calibri" w:hAnsi="Calibri" w:cs="Times New Roman"/>
          <w:sz w:val="24"/>
        </w:rPr>
      </w:pPr>
    </w:p>
    <w:p w:rsidR="009E34B2" w:rsidRPr="000B78F1" w:rsidRDefault="009E34B2" w:rsidP="009E34B2">
      <w:pPr>
        <w:widowControl w:val="0"/>
        <w:tabs>
          <w:tab w:val="left" w:pos="0"/>
          <w:tab w:val="left" w:pos="9179"/>
        </w:tabs>
        <w:spacing w:after="0" w:line="240" w:lineRule="auto"/>
        <w:rPr>
          <w:ins w:id="1219" w:author="Louise Hébert" w:date="2020-02-23T14:16:00Z"/>
          <w:rFonts w:ascii="Calibri" w:eastAsia="Calibri" w:hAnsi="Calibri" w:cs="Times New Roman"/>
          <w:sz w:val="24"/>
        </w:rPr>
      </w:pPr>
      <w:ins w:id="1220" w:author="Louise Hébert" w:date="2020-02-23T14:16:00Z">
        <w:r w:rsidRPr="000B78F1">
          <w:rPr>
            <w:rFonts w:ascii="Calibri" w:eastAsia="Calibri" w:hAnsi="Calibri" w:cs="Times New Roman"/>
            <w:noProof/>
            <w:sz w:val="24"/>
            <w:lang w:val="en-CA" w:eastAsia="en-CA"/>
          </w:rPr>
          <mc:AlternateContent>
            <mc:Choice Requires="wps">
              <w:drawing>
                <wp:anchor distT="0" distB="0" distL="114300" distR="114300" simplePos="0" relativeHeight="251671552" behindDoc="0" locked="0" layoutInCell="1" allowOverlap="1" wp14:anchorId="5D5CB3DF" wp14:editId="486D6840">
                  <wp:simplePos x="0" y="0"/>
                  <wp:positionH relativeFrom="margin">
                    <wp:align>center</wp:align>
                  </wp:positionH>
                  <wp:positionV relativeFrom="paragraph">
                    <wp:posOffset>98071</wp:posOffset>
                  </wp:positionV>
                  <wp:extent cx="5880735" cy="2038350"/>
                  <wp:effectExtent l="0" t="0" r="2476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735" cy="2038350"/>
                          </a:xfrm>
                          <a:prstGeom prst="rect">
                            <a:avLst/>
                          </a:prstGeom>
                          <a:solidFill>
                            <a:srgbClr val="FFFFFF"/>
                          </a:solidFill>
                          <a:ln w="9525">
                            <a:solidFill>
                              <a:srgbClr val="000000"/>
                            </a:solidFill>
                            <a:miter lim="800000"/>
                            <a:headEnd/>
                            <a:tailEnd/>
                          </a:ln>
                        </wps:spPr>
                        <wps:txbx>
                          <w:txbxContent>
                            <w:p w:rsidR="00022068" w:rsidRPr="000F6AC4" w:rsidRDefault="00022068" w:rsidP="009E34B2">
                              <w:pPr>
                                <w:tabs>
                                  <w:tab w:val="left" w:pos="0"/>
                                  <w:tab w:val="left" w:pos="9179"/>
                                </w:tabs>
                                <w:rPr>
                                  <w:rFonts w:ascii="Calibri" w:eastAsia="Calibri" w:hAnsi="Calibri"/>
                                  <w:sz w:val="24"/>
                                </w:rPr>
                              </w:pPr>
                              <w:r w:rsidRPr="000F6AC4">
                                <w:rPr>
                                  <w:rFonts w:ascii="Calibri" w:eastAsia="Calibri" w:hAnsi="Calibri"/>
                                  <w:sz w:val="24"/>
                                </w:rPr>
                                <w:t>(</w:t>
                              </w:r>
                              <w:bookmarkStart w:id="1221" w:name="_Hlk33357891"/>
                              <w:r w:rsidRPr="000F6AC4">
                                <w:rPr>
                                  <w:rFonts w:ascii="Calibri" w:eastAsia="Calibri" w:hAnsi="Calibri"/>
                                  <w:b/>
                                  <w:i/>
                                  <w:sz w:val="24"/>
                                </w:rPr>
                                <w:t>FACULTAT</w:t>
                              </w:r>
                              <w:r>
                                <w:rPr>
                                  <w:rFonts w:ascii="Calibri" w:eastAsia="Calibri" w:hAnsi="Calibri"/>
                                  <w:b/>
                                  <w:i/>
                                  <w:sz w:val="24"/>
                                </w:rPr>
                                <w:t>IF – I</w:t>
                              </w:r>
                              <w:r w:rsidRPr="000F6AC4">
                                <w:rPr>
                                  <w:rFonts w:ascii="Calibri" w:eastAsia="Calibri" w:hAnsi="Calibri"/>
                                  <w:b/>
                                  <w:i/>
                                  <w:sz w:val="24"/>
                                </w:rPr>
                                <w:t>nclure si la coopérative a s</w:t>
                              </w:r>
                              <w:r>
                                <w:rPr>
                                  <w:rFonts w:ascii="Calibri" w:eastAsia="Calibri" w:hAnsi="Calibri"/>
                                  <w:b/>
                                  <w:i/>
                                  <w:sz w:val="24"/>
                                </w:rPr>
                                <w:t>on propre personnel</w:t>
                              </w:r>
                              <w:r w:rsidRPr="000F6AC4">
                                <w:rPr>
                                  <w:rFonts w:ascii="Calibri" w:eastAsia="Calibri" w:hAnsi="Calibri"/>
                                  <w:sz w:val="24"/>
                                </w:rPr>
                                <w:t>)</w:t>
                              </w:r>
                            </w:p>
                            <w:p w:rsidR="00022068" w:rsidRPr="000F6AC4" w:rsidRDefault="00022068" w:rsidP="009E34B2">
                              <w:pPr>
                                <w:widowControl w:val="0"/>
                                <w:numPr>
                                  <w:ilvl w:val="0"/>
                                  <w:numId w:val="30"/>
                                </w:numPr>
                                <w:tabs>
                                  <w:tab w:val="left" w:pos="0"/>
                                  <w:tab w:val="left" w:pos="9179"/>
                                </w:tabs>
                                <w:spacing w:after="0" w:line="240" w:lineRule="auto"/>
                                <w:rPr>
                                  <w:rFonts w:ascii="Calibri" w:eastAsia="Calibri" w:hAnsi="Calibri"/>
                                  <w:sz w:val="24"/>
                                </w:rPr>
                              </w:pPr>
                              <w:proofErr w:type="gramStart"/>
                              <w:r>
                                <w:rPr>
                                  <w:rFonts w:ascii="Calibri" w:eastAsia="Calibri" w:hAnsi="Calibri"/>
                                  <w:sz w:val="24"/>
                                </w:rPr>
                                <w:t>oriente</w:t>
                              </w:r>
                              <w:proofErr w:type="gramEnd"/>
                              <w:r>
                                <w:rPr>
                                  <w:rFonts w:ascii="Calibri" w:eastAsia="Calibri" w:hAnsi="Calibri"/>
                                  <w:sz w:val="24"/>
                                </w:rPr>
                                <w:t xml:space="preserve">, supervise et évalue les </w:t>
                              </w:r>
                              <w:r w:rsidRPr="000F6AC4">
                                <w:rPr>
                                  <w:rFonts w:ascii="Calibri" w:eastAsia="Calibri" w:hAnsi="Calibri"/>
                                  <w:sz w:val="24"/>
                                </w:rPr>
                                <w:t xml:space="preserve">autres employés  </w:t>
                              </w:r>
                            </w:p>
                            <w:p w:rsidR="00022068" w:rsidRPr="000F6AC4" w:rsidRDefault="00022068" w:rsidP="009E34B2">
                              <w:pPr>
                                <w:widowControl w:val="0"/>
                                <w:numPr>
                                  <w:ilvl w:val="0"/>
                                  <w:numId w:val="30"/>
                                </w:numPr>
                                <w:tabs>
                                  <w:tab w:val="left" w:pos="0"/>
                                  <w:tab w:val="left" w:pos="9179"/>
                                </w:tabs>
                                <w:spacing w:after="0" w:line="240" w:lineRule="auto"/>
                                <w:rPr>
                                  <w:rFonts w:ascii="Calibri" w:eastAsia="Calibri" w:hAnsi="Calibri"/>
                                  <w:sz w:val="24"/>
                                </w:rPr>
                              </w:pPr>
                              <w:proofErr w:type="gramStart"/>
                              <w:r w:rsidRPr="000F6AC4">
                                <w:rPr>
                                  <w:rFonts w:ascii="Calibri" w:eastAsia="Calibri" w:hAnsi="Calibri"/>
                                  <w:sz w:val="24"/>
                                </w:rPr>
                                <w:t>offre</w:t>
                              </w:r>
                              <w:proofErr w:type="gramEnd"/>
                              <w:r w:rsidRPr="000F6AC4">
                                <w:rPr>
                                  <w:rFonts w:ascii="Calibri" w:eastAsia="Calibri" w:hAnsi="Calibri"/>
                                  <w:sz w:val="24"/>
                                </w:rPr>
                                <w:t xml:space="preserve"> un soutien aux autres employés et prend les dispositions nécessaires pour </w:t>
                              </w:r>
                              <w:r>
                                <w:rPr>
                                  <w:rFonts w:ascii="Calibri" w:eastAsia="Calibri" w:hAnsi="Calibri"/>
                                  <w:sz w:val="24"/>
                                </w:rPr>
                                <w:t xml:space="preserve">leur donner </w:t>
                              </w:r>
                              <w:r w:rsidRPr="000F6AC4">
                                <w:rPr>
                                  <w:rFonts w:ascii="Calibri" w:eastAsia="Calibri" w:hAnsi="Calibri"/>
                                  <w:sz w:val="24"/>
                                </w:rPr>
                                <w:t xml:space="preserve">une formation additionnelle, lorsque nécessaire </w:t>
                              </w:r>
                            </w:p>
                            <w:p w:rsidR="00022068" w:rsidRPr="000F6AC4" w:rsidRDefault="00022068" w:rsidP="009E34B2">
                              <w:pPr>
                                <w:widowControl w:val="0"/>
                                <w:numPr>
                                  <w:ilvl w:val="0"/>
                                  <w:numId w:val="30"/>
                                </w:numPr>
                                <w:tabs>
                                  <w:tab w:val="left" w:pos="0"/>
                                  <w:tab w:val="left" w:pos="9179"/>
                                </w:tabs>
                                <w:spacing w:after="0" w:line="240" w:lineRule="auto"/>
                                <w:rPr>
                                  <w:rFonts w:ascii="Calibri" w:eastAsia="Calibri" w:hAnsi="Calibri"/>
                                  <w:sz w:val="24"/>
                                </w:rPr>
                              </w:pPr>
                              <w:proofErr w:type="gramStart"/>
                              <w:r w:rsidRPr="000F6AC4">
                                <w:rPr>
                                  <w:rFonts w:ascii="Calibri" w:eastAsia="Calibri" w:hAnsi="Calibri"/>
                                  <w:sz w:val="24"/>
                                </w:rPr>
                                <w:t>administre</w:t>
                              </w:r>
                              <w:proofErr w:type="gramEnd"/>
                              <w:r w:rsidRPr="000F6AC4">
                                <w:rPr>
                                  <w:rFonts w:ascii="Calibri" w:eastAsia="Calibri" w:hAnsi="Calibri"/>
                                  <w:sz w:val="24"/>
                                </w:rPr>
                                <w:t xml:space="preserve"> le programme d</w:t>
                              </w:r>
                              <w:r>
                                <w:rPr>
                                  <w:rFonts w:ascii="Calibri" w:eastAsia="Calibri" w:hAnsi="Calibri"/>
                                  <w:sz w:val="24"/>
                                </w:rPr>
                                <w:t>’</w:t>
                              </w:r>
                              <w:r w:rsidRPr="000F6AC4">
                                <w:rPr>
                                  <w:rFonts w:ascii="Calibri" w:eastAsia="Calibri" w:hAnsi="Calibri"/>
                                  <w:sz w:val="24"/>
                                </w:rPr>
                                <w:t xml:space="preserve">avantages sociaux des employés </w:t>
                              </w:r>
                            </w:p>
                            <w:p w:rsidR="00022068" w:rsidRPr="000F6AC4" w:rsidRDefault="00022068" w:rsidP="009E34B2">
                              <w:pPr>
                                <w:widowControl w:val="0"/>
                                <w:numPr>
                                  <w:ilvl w:val="0"/>
                                  <w:numId w:val="30"/>
                                </w:numPr>
                                <w:tabs>
                                  <w:tab w:val="left" w:pos="0"/>
                                  <w:tab w:val="left" w:pos="9179"/>
                                </w:tabs>
                                <w:spacing w:after="0" w:line="240" w:lineRule="auto"/>
                                <w:rPr>
                                  <w:rFonts w:ascii="Calibri" w:eastAsia="Calibri" w:hAnsi="Calibri"/>
                                  <w:sz w:val="24"/>
                                </w:rPr>
                              </w:pPr>
                              <w:proofErr w:type="gramStart"/>
                              <w:r w:rsidRPr="000F6AC4">
                                <w:rPr>
                                  <w:rFonts w:ascii="Calibri" w:eastAsia="Calibri" w:hAnsi="Calibri"/>
                                  <w:sz w:val="24"/>
                                </w:rPr>
                                <w:t>tient</w:t>
                              </w:r>
                              <w:proofErr w:type="gramEnd"/>
                              <w:r w:rsidRPr="000F6AC4">
                                <w:rPr>
                                  <w:rFonts w:ascii="Calibri" w:eastAsia="Calibri" w:hAnsi="Calibri"/>
                                  <w:sz w:val="24"/>
                                </w:rPr>
                                <w:t xml:space="preserve"> </w:t>
                              </w:r>
                              <w:r>
                                <w:rPr>
                                  <w:rFonts w:ascii="Calibri" w:eastAsia="Calibri" w:hAnsi="Calibri"/>
                                  <w:sz w:val="24"/>
                                </w:rPr>
                                <w:t xml:space="preserve">à jour </w:t>
                              </w:r>
                              <w:r w:rsidRPr="000F6AC4">
                                <w:rPr>
                                  <w:rFonts w:ascii="Calibri" w:eastAsia="Calibri" w:hAnsi="Calibri"/>
                                  <w:sz w:val="24"/>
                                </w:rPr>
                                <w:t xml:space="preserve">les dossiers </w:t>
                              </w:r>
                              <w:r>
                                <w:rPr>
                                  <w:rFonts w:ascii="Calibri" w:eastAsia="Calibri" w:hAnsi="Calibri"/>
                                  <w:sz w:val="24"/>
                                </w:rPr>
                                <w:t>des employés</w:t>
                              </w:r>
                              <w:r w:rsidRPr="000F6AC4">
                                <w:rPr>
                                  <w:rFonts w:ascii="Calibri" w:eastAsia="Calibri" w:hAnsi="Calibri"/>
                                  <w:sz w:val="24"/>
                                </w:rPr>
                                <w:t xml:space="preserve"> </w:t>
                              </w:r>
                            </w:p>
                            <w:p w:rsidR="00022068" w:rsidRPr="000F6AC4" w:rsidRDefault="00022068" w:rsidP="009E34B2">
                              <w:pPr>
                                <w:widowControl w:val="0"/>
                                <w:numPr>
                                  <w:ilvl w:val="0"/>
                                  <w:numId w:val="30"/>
                                </w:numPr>
                                <w:tabs>
                                  <w:tab w:val="left" w:pos="0"/>
                                  <w:tab w:val="left" w:pos="9179"/>
                                </w:tabs>
                                <w:spacing w:after="0" w:line="240" w:lineRule="auto"/>
                                <w:rPr>
                                  <w:rFonts w:ascii="Calibri" w:eastAsia="Calibri" w:hAnsi="Calibri"/>
                                  <w:sz w:val="24"/>
                                </w:rPr>
                              </w:pPr>
                              <w:proofErr w:type="gramStart"/>
                              <w:r w:rsidRPr="000F6AC4">
                                <w:rPr>
                                  <w:rFonts w:ascii="Calibri" w:eastAsia="Calibri" w:hAnsi="Calibri"/>
                                  <w:sz w:val="24"/>
                                </w:rPr>
                                <w:t>tient</w:t>
                              </w:r>
                              <w:proofErr w:type="gramEnd"/>
                              <w:r w:rsidRPr="000F6AC4">
                                <w:rPr>
                                  <w:rFonts w:ascii="Calibri" w:eastAsia="Calibri" w:hAnsi="Calibri"/>
                                  <w:sz w:val="24"/>
                                </w:rPr>
                                <w:t xml:space="preserve"> </w:t>
                              </w:r>
                              <w:r>
                                <w:rPr>
                                  <w:rFonts w:ascii="Calibri" w:eastAsia="Calibri" w:hAnsi="Calibri"/>
                                  <w:sz w:val="24"/>
                                </w:rPr>
                                <w:t>à jour les dossiers requis pa</w:t>
                              </w:r>
                              <w:r w:rsidRPr="000F6AC4">
                                <w:rPr>
                                  <w:rFonts w:ascii="Calibri" w:eastAsia="Calibri" w:hAnsi="Calibri"/>
                                  <w:sz w:val="24"/>
                                </w:rPr>
                                <w:t xml:space="preserve">r </w:t>
                              </w:r>
                              <w:r>
                                <w:rPr>
                                  <w:rFonts w:ascii="Calibri" w:eastAsia="Calibri" w:hAnsi="Calibri"/>
                                  <w:sz w:val="24"/>
                                </w:rPr>
                                <w:t xml:space="preserve">la </w:t>
                              </w:r>
                              <w:r w:rsidRPr="000F6AC4">
                                <w:rPr>
                                  <w:rFonts w:ascii="Calibri" w:eastAsia="Calibri" w:hAnsi="Calibri"/>
                                  <w:sz w:val="24"/>
                                </w:rPr>
                                <w:t>Commission de la sécurité professionnelle et de l</w:t>
                              </w:r>
                              <w:r>
                                <w:rPr>
                                  <w:rFonts w:ascii="Calibri" w:eastAsia="Calibri" w:hAnsi="Calibri"/>
                                  <w:sz w:val="24"/>
                                </w:rPr>
                                <w:t>’</w:t>
                              </w:r>
                              <w:r w:rsidRPr="000F6AC4">
                                <w:rPr>
                                  <w:rFonts w:ascii="Calibri" w:eastAsia="Calibri" w:hAnsi="Calibri"/>
                                  <w:sz w:val="24"/>
                                </w:rPr>
                                <w:t>assurance contre les accidents du travail</w:t>
                              </w:r>
                              <w:r>
                                <w:rPr>
                                  <w:rFonts w:ascii="Calibri" w:eastAsia="Calibri" w:hAnsi="Calibri"/>
                                  <w:sz w:val="24"/>
                                </w:rPr>
                                <w:t xml:space="preserve"> et prépare les réclamations, lorsque nécessaire </w:t>
                              </w:r>
                            </w:p>
                            <w:bookmarkEnd w:id="1221"/>
                            <w:p w:rsidR="00022068" w:rsidRPr="000F6AC4" w:rsidRDefault="00022068" w:rsidP="009E34B2">
                              <w:pPr>
                                <w:tabs>
                                  <w:tab w:val="left" w:pos="792"/>
                                  <w:tab w:val="left" w:pos="1260"/>
                                  <w:tab w:val="left" w:pos="4580"/>
                                  <w:tab w:val="left" w:pos="9179"/>
                                </w:tabs>
                                <w:rPr>
                                  <w:sz w:val="24"/>
                                </w:rPr>
                              </w:pPr>
                            </w:p>
                            <w:p w:rsidR="00022068" w:rsidRPr="000F6AC4" w:rsidRDefault="00022068" w:rsidP="009E34B2">
                              <w:pPr>
                                <w:tabs>
                                  <w:tab w:val="left" w:pos="1260"/>
                                  <w:tab w:val="left" w:pos="4580"/>
                                  <w:tab w:val="left" w:pos="9179"/>
                                </w:tabs>
                                <w:rPr>
                                  <w:sz w:val="24"/>
                                </w:rPr>
                              </w:pPr>
                            </w:p>
                            <w:p w:rsidR="00022068" w:rsidRPr="000F6AC4" w:rsidRDefault="00022068" w:rsidP="009E34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D5CB3DF" id="Rectangle 10" o:spid="_x0000_s1033" style="position:absolute;margin-left:0;margin-top:7.7pt;width:463.05pt;height:160.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amp;#xA;90jcwfIWJU67QAgl6YK0S0CoHGBkTxKLZGx5TGhvj5O2G0SRWNoz/78nu9wcxkFMGNg6quQqL6RA&amp;#xA;0s5Y6ir5vt9lD1JwBDIwOMJKHpHlpr69KfdHjyxSmriSfYz+USnWPY7AufNIadK6MEJMx9ApD/oD&amp;#xA;OlTrorhX2lFEilmcO2RdNtjC5xDF9pCuTyYBB5bi6bQ4syoJ3g9WQ0ymaiLzg5KdCXlKLjvcW893&amp;#xA;SUOqXwnz5DrgnHtJTxOsQfEKIT7DmDSUCaxw7Rqn8787ZsmRM9e2VmPeBN4uqYvTtW7jvijg9N/y&amp;#xA;JsXecLq0q+WD6m8AAAD//wMAUEsDBBQABgAIAAAAIQA4/SH/1gAAAJQBAAALAAAAX3JlbHMvLnJl&amp;#xA;bHOkkMFqwzAMhu+DvYPRfXGawxijTi+j0GvpHsDYimMaW0Yy2fr2M4PBMnrbUb/Q94l/f/hMi1qR&amp;#xA;JVI2sOt6UJgd+ZiDgffL8ekFlFSbvV0oo4EbChzGx4f9GRdb25HMsYhqlCwG5lrLq9biZkxWOiqY&amp;#xA;22YiTra2kYMu1l1tQD30/bPm3wwYN0x18gb45AdQl1tp5j/sFB2T0FQ7R0nTNEV3j6o9feQzro1i&amp;#xA;OWA14Fm+Q8a1a8+Bvu/d/dMb2JY5uiPbhG/ktn4cqGU/er3pcvwCAAD//wMAUEsDBBQABgAIAAAA&amp;#xA;IQBA8KJ0LQIAAFEEAAAOAAAAZHJzL2Uyb0RvYy54bWysVNuO0zAQfUfiHyy/06SX0G7UdLXqUoS0&amp;#xA;wIqFD3AcJ7FwbDN2m5Sv37HTli7whMiD5cmMT86cM876dugUOQhw0uiCTicpJUJzU0ndFPTb192b&amp;#xA;FSXOM10xZbQo6FE4ert5/Wrd21zMTGtUJYAgiHZ5bwvaem/zJHG8FR1zE2OFxmRtoGMeQ2iSCliP&amp;#xA;6J1KZmn6NukNVBYMF87h2/sxSTcRv64F95/r2glPVEGRm48rxLUMa7JZs7wBZlvJTzTYP7DomNT4&amp;#xA;0QvUPfOM7EH+AdVJDsaZ2k+46RJT15KL2AN2M01/6+apZVbEXlAcZy8yuf8Hyz8dHoHICr1DeTTr&amp;#xA;0KMvqBrTjRIE36FAvXU51j3ZRwgtOvtg+HdHtNm2WCbuAEzfClYhrWmoT14cCIHDo6TsP5oK4dne&amp;#xA;m6jVUEMXAFEFMkRLjhdLxOAJx5fZapUu5xklHHOzdL6aZ5FTwvLzcQvOvxemI2FTUED2EZ4dHpwP&amp;#xA;dFh+Lon0jZLVTioVA2jKrQJyYDgfu/jEDrDL6zKlSV/Qm2yWReQXOXcNkcbnbxCd9DjoSnYFXV2K&amp;#xA;WB50e6erOIaeSTXukbLSJyGDdqMHfiiHaNXy7EppqiMqC2aca7yHuGkN/KSkx5kuqPuxZyAoUR80&amp;#xA;unMzXSzCJYjBIlvOMIDrTHmdYZojVEE9JeN268eLs7cgmxa/NI1qaHOHjtYyah3cHlmd6OPcRgtO&amp;#xA;dyxcjOs4Vv36E2yeAQAA//8DAFBLAwQUAAYACAAAACEAb6gYfN0AAAAHAQAADwAAAGRycy9kb3du&amp;#xA;cmV2LnhtbEyPQU+DQBCF7yb+h82YeLNLoRJLWRqjqYnHll68LewIVHaWsEuL/nrHUz3Oey/vfZNv&amp;#xA;Z9uLM46+c6RguYhAINXOdNQoOJa7hycQPmgyuneECr7Rw7a4vcl1ZtyF9ng+hEZwCflMK2hDGDIp&amp;#xA;fd2i1X7hBiT2Pt1odeBzbKQZ9YXLbS/jKEql1R3xQqsHfGmx/jpMVkHVxUf9sy/fIrveJeF9Lk/T&amp;#xA;x6tS93fz8wZEwDlcw/CHz+hQMFPlJjJe9Ar4kcDq4woEu+s4XYKoFCRJugJZ5PI/f/ELAAD//wMA&amp;#xA;UEsBAi0AFAAGAAgAAAAhALaDOJL+AAAA4QEAABMAAAAAAAAAAAAAAAAAAAAAAFtDb250ZW50X1R5&amp;#xA;cGVzXS54bWxQSwECLQAUAAYACAAAACEAOP0h/9YAAACUAQAACwAAAAAAAAAAAAAAAAAvAQAAX3Jl&amp;#xA;bHMvLnJlbHNQSwECLQAUAAYACAAAACEAQPCidC0CAABRBAAADgAAAAAAAAAAAAAAAAAuAgAAZHJz&amp;#xA;L2Uyb0RvYy54bWxQSwECLQAUAAYACAAAACEAb6gYfN0AAAAHAQAADwAAAAAAAAAAAAAAAACHBAAA&amp;#xA;ZHJzL2Rvd25yZXYueG1sUEsFBgAAAAAEAAQA8wAAAJEFAAAAAA==&amp;#xA;">
                  <v:textbox>
                    <w:txbxContent>
                      <w:p w:rsidR="00022068" w:rsidRPr="000F6AC4" w:rsidRDefault="00022068" w:rsidP="009E34B2">
                        <w:pPr>
                          <w:tabs>
                            <w:tab w:val="left" w:pos="0"/>
                            <w:tab w:val="left" w:pos="9179"/>
                          </w:tabs>
                          <w:rPr>
                            <w:rFonts w:ascii="Calibri" w:eastAsia="Calibri" w:hAnsi="Calibri"/>
                            <w:sz w:val="24"/>
                          </w:rPr>
                        </w:pPr>
                        <w:r w:rsidRPr="000F6AC4">
                          <w:rPr>
                            <w:rFonts w:ascii="Calibri" w:eastAsia="Calibri" w:hAnsi="Calibri"/>
                            <w:sz w:val="24"/>
                          </w:rPr>
                          <w:t>(</w:t>
                        </w:r>
                        <w:bookmarkStart w:id="1343" w:name="_Hlk33357891"/>
                        <w:r w:rsidRPr="000F6AC4">
                          <w:rPr>
                            <w:rFonts w:ascii="Calibri" w:eastAsia="Calibri" w:hAnsi="Calibri"/>
                            <w:b/>
                            <w:i/>
                            <w:sz w:val="24"/>
                          </w:rPr>
                          <w:t>FACULTAT</w:t>
                        </w:r>
                        <w:r>
                          <w:rPr>
                            <w:rFonts w:ascii="Calibri" w:eastAsia="Calibri" w:hAnsi="Calibri"/>
                            <w:b/>
                            <w:i/>
                            <w:sz w:val="24"/>
                          </w:rPr>
                          <w:t>IF – I</w:t>
                        </w:r>
                        <w:r w:rsidRPr="000F6AC4">
                          <w:rPr>
                            <w:rFonts w:ascii="Calibri" w:eastAsia="Calibri" w:hAnsi="Calibri"/>
                            <w:b/>
                            <w:i/>
                            <w:sz w:val="24"/>
                          </w:rPr>
                          <w:t>nclure si la coopérative a s</w:t>
                        </w:r>
                        <w:r>
                          <w:rPr>
                            <w:rFonts w:ascii="Calibri" w:eastAsia="Calibri" w:hAnsi="Calibri"/>
                            <w:b/>
                            <w:i/>
                            <w:sz w:val="24"/>
                          </w:rPr>
                          <w:t>on propre personnel</w:t>
                        </w:r>
                        <w:r w:rsidRPr="000F6AC4">
                          <w:rPr>
                            <w:rFonts w:ascii="Calibri" w:eastAsia="Calibri" w:hAnsi="Calibri"/>
                            <w:sz w:val="24"/>
                          </w:rPr>
                          <w:t>)</w:t>
                        </w:r>
                      </w:p>
                      <w:p w:rsidR="00022068" w:rsidRPr="000F6AC4" w:rsidRDefault="00022068" w:rsidP="009E34B2">
                        <w:pPr>
                          <w:widowControl w:val="0"/>
                          <w:numPr>
                            <w:ilvl w:val="0"/>
                            <w:numId w:val="30"/>
                          </w:numPr>
                          <w:tabs>
                            <w:tab w:val="left" w:pos="0"/>
                            <w:tab w:val="left" w:pos="9179"/>
                          </w:tabs>
                          <w:spacing w:after="0" w:line="240" w:lineRule="auto"/>
                          <w:rPr>
                            <w:rFonts w:ascii="Calibri" w:eastAsia="Calibri" w:hAnsi="Calibri"/>
                            <w:sz w:val="24"/>
                          </w:rPr>
                        </w:pPr>
                        <w:proofErr w:type="gramStart"/>
                        <w:r>
                          <w:rPr>
                            <w:rFonts w:ascii="Calibri" w:eastAsia="Calibri" w:hAnsi="Calibri"/>
                            <w:sz w:val="24"/>
                          </w:rPr>
                          <w:t>oriente</w:t>
                        </w:r>
                        <w:proofErr w:type="gramEnd"/>
                        <w:r>
                          <w:rPr>
                            <w:rFonts w:ascii="Calibri" w:eastAsia="Calibri" w:hAnsi="Calibri"/>
                            <w:sz w:val="24"/>
                          </w:rPr>
                          <w:t xml:space="preserve">, supervise et évalue les </w:t>
                        </w:r>
                        <w:r w:rsidRPr="000F6AC4">
                          <w:rPr>
                            <w:rFonts w:ascii="Calibri" w:eastAsia="Calibri" w:hAnsi="Calibri"/>
                            <w:sz w:val="24"/>
                          </w:rPr>
                          <w:t xml:space="preserve">autres employés  </w:t>
                        </w:r>
                      </w:p>
                      <w:p w:rsidR="00022068" w:rsidRPr="000F6AC4" w:rsidRDefault="00022068" w:rsidP="009E34B2">
                        <w:pPr>
                          <w:widowControl w:val="0"/>
                          <w:numPr>
                            <w:ilvl w:val="0"/>
                            <w:numId w:val="30"/>
                          </w:numPr>
                          <w:tabs>
                            <w:tab w:val="left" w:pos="0"/>
                            <w:tab w:val="left" w:pos="9179"/>
                          </w:tabs>
                          <w:spacing w:after="0" w:line="240" w:lineRule="auto"/>
                          <w:rPr>
                            <w:rFonts w:ascii="Calibri" w:eastAsia="Calibri" w:hAnsi="Calibri"/>
                            <w:sz w:val="24"/>
                          </w:rPr>
                        </w:pPr>
                        <w:proofErr w:type="gramStart"/>
                        <w:r w:rsidRPr="000F6AC4">
                          <w:rPr>
                            <w:rFonts w:ascii="Calibri" w:eastAsia="Calibri" w:hAnsi="Calibri"/>
                            <w:sz w:val="24"/>
                          </w:rPr>
                          <w:t>offre</w:t>
                        </w:r>
                        <w:proofErr w:type="gramEnd"/>
                        <w:r w:rsidRPr="000F6AC4">
                          <w:rPr>
                            <w:rFonts w:ascii="Calibri" w:eastAsia="Calibri" w:hAnsi="Calibri"/>
                            <w:sz w:val="24"/>
                          </w:rPr>
                          <w:t xml:space="preserve"> un soutien aux autres employés et prend les dispositions nécessaires pour </w:t>
                        </w:r>
                        <w:r>
                          <w:rPr>
                            <w:rFonts w:ascii="Calibri" w:eastAsia="Calibri" w:hAnsi="Calibri"/>
                            <w:sz w:val="24"/>
                          </w:rPr>
                          <w:t xml:space="preserve">leur donner </w:t>
                        </w:r>
                        <w:r w:rsidRPr="000F6AC4">
                          <w:rPr>
                            <w:rFonts w:ascii="Calibri" w:eastAsia="Calibri" w:hAnsi="Calibri"/>
                            <w:sz w:val="24"/>
                          </w:rPr>
                          <w:t xml:space="preserve">une formation additionnelle, lorsque nécessaire </w:t>
                        </w:r>
                      </w:p>
                      <w:p w:rsidR="00022068" w:rsidRPr="000F6AC4" w:rsidRDefault="00022068" w:rsidP="009E34B2">
                        <w:pPr>
                          <w:widowControl w:val="0"/>
                          <w:numPr>
                            <w:ilvl w:val="0"/>
                            <w:numId w:val="30"/>
                          </w:numPr>
                          <w:tabs>
                            <w:tab w:val="left" w:pos="0"/>
                            <w:tab w:val="left" w:pos="9179"/>
                          </w:tabs>
                          <w:spacing w:after="0" w:line="240" w:lineRule="auto"/>
                          <w:rPr>
                            <w:rFonts w:ascii="Calibri" w:eastAsia="Calibri" w:hAnsi="Calibri"/>
                            <w:sz w:val="24"/>
                          </w:rPr>
                        </w:pPr>
                        <w:proofErr w:type="gramStart"/>
                        <w:r w:rsidRPr="000F6AC4">
                          <w:rPr>
                            <w:rFonts w:ascii="Calibri" w:eastAsia="Calibri" w:hAnsi="Calibri"/>
                            <w:sz w:val="24"/>
                          </w:rPr>
                          <w:t>administre</w:t>
                        </w:r>
                        <w:proofErr w:type="gramEnd"/>
                        <w:r w:rsidRPr="000F6AC4">
                          <w:rPr>
                            <w:rFonts w:ascii="Calibri" w:eastAsia="Calibri" w:hAnsi="Calibri"/>
                            <w:sz w:val="24"/>
                          </w:rPr>
                          <w:t xml:space="preserve"> le programme d</w:t>
                        </w:r>
                        <w:r>
                          <w:rPr>
                            <w:rFonts w:ascii="Calibri" w:eastAsia="Calibri" w:hAnsi="Calibri"/>
                            <w:sz w:val="24"/>
                          </w:rPr>
                          <w:t>’</w:t>
                        </w:r>
                        <w:r w:rsidRPr="000F6AC4">
                          <w:rPr>
                            <w:rFonts w:ascii="Calibri" w:eastAsia="Calibri" w:hAnsi="Calibri"/>
                            <w:sz w:val="24"/>
                          </w:rPr>
                          <w:t xml:space="preserve">avantages sociaux des employés </w:t>
                        </w:r>
                      </w:p>
                      <w:p w:rsidR="00022068" w:rsidRPr="000F6AC4" w:rsidRDefault="00022068" w:rsidP="009E34B2">
                        <w:pPr>
                          <w:widowControl w:val="0"/>
                          <w:numPr>
                            <w:ilvl w:val="0"/>
                            <w:numId w:val="30"/>
                          </w:numPr>
                          <w:tabs>
                            <w:tab w:val="left" w:pos="0"/>
                            <w:tab w:val="left" w:pos="9179"/>
                          </w:tabs>
                          <w:spacing w:after="0" w:line="240" w:lineRule="auto"/>
                          <w:rPr>
                            <w:rFonts w:ascii="Calibri" w:eastAsia="Calibri" w:hAnsi="Calibri"/>
                            <w:sz w:val="24"/>
                          </w:rPr>
                        </w:pPr>
                        <w:proofErr w:type="gramStart"/>
                        <w:r w:rsidRPr="000F6AC4">
                          <w:rPr>
                            <w:rFonts w:ascii="Calibri" w:eastAsia="Calibri" w:hAnsi="Calibri"/>
                            <w:sz w:val="24"/>
                          </w:rPr>
                          <w:t>tient</w:t>
                        </w:r>
                        <w:proofErr w:type="gramEnd"/>
                        <w:r w:rsidRPr="000F6AC4">
                          <w:rPr>
                            <w:rFonts w:ascii="Calibri" w:eastAsia="Calibri" w:hAnsi="Calibri"/>
                            <w:sz w:val="24"/>
                          </w:rPr>
                          <w:t xml:space="preserve"> </w:t>
                        </w:r>
                        <w:r>
                          <w:rPr>
                            <w:rFonts w:ascii="Calibri" w:eastAsia="Calibri" w:hAnsi="Calibri"/>
                            <w:sz w:val="24"/>
                          </w:rPr>
                          <w:t xml:space="preserve">à jour </w:t>
                        </w:r>
                        <w:r w:rsidRPr="000F6AC4">
                          <w:rPr>
                            <w:rFonts w:ascii="Calibri" w:eastAsia="Calibri" w:hAnsi="Calibri"/>
                            <w:sz w:val="24"/>
                          </w:rPr>
                          <w:t xml:space="preserve">les dossiers </w:t>
                        </w:r>
                        <w:r>
                          <w:rPr>
                            <w:rFonts w:ascii="Calibri" w:eastAsia="Calibri" w:hAnsi="Calibri"/>
                            <w:sz w:val="24"/>
                          </w:rPr>
                          <w:t>des employés</w:t>
                        </w:r>
                        <w:r w:rsidRPr="000F6AC4">
                          <w:rPr>
                            <w:rFonts w:ascii="Calibri" w:eastAsia="Calibri" w:hAnsi="Calibri"/>
                            <w:sz w:val="24"/>
                          </w:rPr>
                          <w:t xml:space="preserve"> </w:t>
                        </w:r>
                      </w:p>
                      <w:p w:rsidR="00022068" w:rsidRPr="000F6AC4" w:rsidRDefault="00022068" w:rsidP="009E34B2">
                        <w:pPr>
                          <w:widowControl w:val="0"/>
                          <w:numPr>
                            <w:ilvl w:val="0"/>
                            <w:numId w:val="30"/>
                          </w:numPr>
                          <w:tabs>
                            <w:tab w:val="left" w:pos="0"/>
                            <w:tab w:val="left" w:pos="9179"/>
                          </w:tabs>
                          <w:spacing w:after="0" w:line="240" w:lineRule="auto"/>
                          <w:rPr>
                            <w:rFonts w:ascii="Calibri" w:eastAsia="Calibri" w:hAnsi="Calibri"/>
                            <w:sz w:val="24"/>
                          </w:rPr>
                        </w:pPr>
                        <w:proofErr w:type="gramStart"/>
                        <w:r w:rsidRPr="000F6AC4">
                          <w:rPr>
                            <w:rFonts w:ascii="Calibri" w:eastAsia="Calibri" w:hAnsi="Calibri"/>
                            <w:sz w:val="24"/>
                          </w:rPr>
                          <w:t>tient</w:t>
                        </w:r>
                        <w:proofErr w:type="gramEnd"/>
                        <w:r w:rsidRPr="000F6AC4">
                          <w:rPr>
                            <w:rFonts w:ascii="Calibri" w:eastAsia="Calibri" w:hAnsi="Calibri"/>
                            <w:sz w:val="24"/>
                          </w:rPr>
                          <w:t xml:space="preserve"> </w:t>
                        </w:r>
                        <w:r>
                          <w:rPr>
                            <w:rFonts w:ascii="Calibri" w:eastAsia="Calibri" w:hAnsi="Calibri"/>
                            <w:sz w:val="24"/>
                          </w:rPr>
                          <w:t>à jour les dossiers requis pa</w:t>
                        </w:r>
                        <w:r w:rsidRPr="000F6AC4">
                          <w:rPr>
                            <w:rFonts w:ascii="Calibri" w:eastAsia="Calibri" w:hAnsi="Calibri"/>
                            <w:sz w:val="24"/>
                          </w:rPr>
                          <w:t xml:space="preserve">r </w:t>
                        </w:r>
                        <w:r>
                          <w:rPr>
                            <w:rFonts w:ascii="Calibri" w:eastAsia="Calibri" w:hAnsi="Calibri"/>
                            <w:sz w:val="24"/>
                          </w:rPr>
                          <w:t xml:space="preserve">la </w:t>
                        </w:r>
                        <w:r w:rsidRPr="000F6AC4">
                          <w:rPr>
                            <w:rFonts w:ascii="Calibri" w:eastAsia="Calibri" w:hAnsi="Calibri"/>
                            <w:sz w:val="24"/>
                          </w:rPr>
                          <w:t>Commission de la sécurité professionnelle et de l</w:t>
                        </w:r>
                        <w:r>
                          <w:rPr>
                            <w:rFonts w:ascii="Calibri" w:eastAsia="Calibri" w:hAnsi="Calibri"/>
                            <w:sz w:val="24"/>
                          </w:rPr>
                          <w:t>’</w:t>
                        </w:r>
                        <w:r w:rsidRPr="000F6AC4">
                          <w:rPr>
                            <w:rFonts w:ascii="Calibri" w:eastAsia="Calibri" w:hAnsi="Calibri"/>
                            <w:sz w:val="24"/>
                          </w:rPr>
                          <w:t>assurance contre les accidents du travail</w:t>
                        </w:r>
                        <w:r>
                          <w:rPr>
                            <w:rFonts w:ascii="Calibri" w:eastAsia="Calibri" w:hAnsi="Calibri"/>
                            <w:sz w:val="24"/>
                          </w:rPr>
                          <w:t xml:space="preserve"> et prépare les réclamations, lorsque nécessaire </w:t>
                        </w:r>
                      </w:p>
                      <w:bookmarkEnd w:id="1343"/>
                      <w:p w:rsidR="00022068" w:rsidRPr="000F6AC4" w:rsidRDefault="00022068" w:rsidP="009E34B2">
                        <w:pPr>
                          <w:tabs>
                            <w:tab w:val="left" w:pos="792"/>
                            <w:tab w:val="left" w:pos="1260"/>
                            <w:tab w:val="left" w:pos="4580"/>
                            <w:tab w:val="left" w:pos="9179"/>
                          </w:tabs>
                          <w:rPr>
                            <w:sz w:val="24"/>
                          </w:rPr>
                        </w:pPr>
                      </w:p>
                      <w:p w:rsidR="00022068" w:rsidRPr="000F6AC4" w:rsidRDefault="00022068" w:rsidP="009E34B2">
                        <w:pPr>
                          <w:tabs>
                            <w:tab w:val="left" w:pos="1260"/>
                            <w:tab w:val="left" w:pos="4580"/>
                            <w:tab w:val="left" w:pos="9179"/>
                          </w:tabs>
                          <w:rPr>
                            <w:sz w:val="24"/>
                          </w:rPr>
                        </w:pPr>
                      </w:p>
                      <w:p w:rsidR="00022068" w:rsidRPr="000F6AC4" w:rsidRDefault="00022068" w:rsidP="009E34B2"/>
                    </w:txbxContent>
                  </v:textbox>
                  <w10:wrap anchorx="margin"/>
                </v:rect>
              </w:pict>
            </mc:Fallback>
          </mc:AlternateContent>
        </w:r>
      </w:ins>
    </w:p>
    <w:p w:rsidR="009E34B2" w:rsidRPr="000B78F1" w:rsidRDefault="009E34B2" w:rsidP="009E34B2">
      <w:pPr>
        <w:widowControl w:val="0"/>
        <w:tabs>
          <w:tab w:val="left" w:pos="0"/>
          <w:tab w:val="left" w:pos="9179"/>
        </w:tabs>
        <w:spacing w:after="0" w:line="240" w:lineRule="auto"/>
        <w:rPr>
          <w:ins w:id="1222" w:author="Louise Hébert" w:date="2020-02-23T14:16:00Z"/>
          <w:rFonts w:ascii="Calibri" w:eastAsia="Calibri" w:hAnsi="Calibri" w:cs="Times New Roman"/>
          <w:sz w:val="24"/>
        </w:rPr>
      </w:pPr>
    </w:p>
    <w:p w:rsidR="009E34B2" w:rsidRPr="000B78F1" w:rsidRDefault="009E34B2" w:rsidP="009E34B2">
      <w:pPr>
        <w:widowControl w:val="0"/>
        <w:tabs>
          <w:tab w:val="left" w:pos="0"/>
          <w:tab w:val="left" w:pos="9179"/>
        </w:tabs>
        <w:spacing w:after="0" w:line="240" w:lineRule="auto"/>
        <w:rPr>
          <w:ins w:id="1223" w:author="Louise Hébert" w:date="2020-02-23T14:16:00Z"/>
          <w:rFonts w:ascii="Calibri" w:eastAsia="Calibri" w:hAnsi="Calibri" w:cs="Times New Roman"/>
          <w:sz w:val="24"/>
        </w:rPr>
      </w:pPr>
    </w:p>
    <w:p w:rsidR="009E34B2" w:rsidRPr="000B78F1" w:rsidRDefault="009E34B2" w:rsidP="009E34B2">
      <w:pPr>
        <w:widowControl w:val="0"/>
        <w:tabs>
          <w:tab w:val="left" w:pos="0"/>
          <w:tab w:val="left" w:pos="9179"/>
        </w:tabs>
        <w:spacing w:after="0" w:line="240" w:lineRule="auto"/>
        <w:rPr>
          <w:ins w:id="1224" w:author="Louise Hébert" w:date="2020-02-23T14:16:00Z"/>
          <w:rFonts w:ascii="Calibri" w:eastAsia="Calibri" w:hAnsi="Calibri" w:cs="Times New Roman"/>
          <w:sz w:val="24"/>
        </w:rPr>
      </w:pPr>
    </w:p>
    <w:p w:rsidR="009E34B2" w:rsidRPr="000B78F1" w:rsidRDefault="009E34B2" w:rsidP="009E34B2">
      <w:pPr>
        <w:widowControl w:val="0"/>
        <w:tabs>
          <w:tab w:val="left" w:pos="0"/>
          <w:tab w:val="left" w:pos="9179"/>
        </w:tabs>
        <w:spacing w:after="0" w:line="240" w:lineRule="auto"/>
        <w:rPr>
          <w:ins w:id="1225" w:author="Louise Hébert" w:date="2020-02-23T14:16:00Z"/>
          <w:rFonts w:ascii="Calibri" w:eastAsia="Calibri" w:hAnsi="Calibri" w:cs="Times New Roman"/>
          <w:sz w:val="24"/>
        </w:rPr>
      </w:pPr>
    </w:p>
    <w:p w:rsidR="009E34B2" w:rsidRPr="000B78F1" w:rsidRDefault="009E34B2" w:rsidP="009E34B2">
      <w:pPr>
        <w:widowControl w:val="0"/>
        <w:tabs>
          <w:tab w:val="left" w:pos="0"/>
          <w:tab w:val="left" w:pos="9179"/>
        </w:tabs>
        <w:spacing w:after="0" w:line="240" w:lineRule="auto"/>
        <w:rPr>
          <w:ins w:id="1226" w:author="Louise Hébert" w:date="2020-02-23T14:16:00Z"/>
          <w:rFonts w:ascii="Calibri" w:eastAsia="Calibri" w:hAnsi="Calibri" w:cs="Times New Roman"/>
          <w:sz w:val="24"/>
        </w:rPr>
      </w:pPr>
    </w:p>
    <w:p w:rsidR="009E34B2" w:rsidRPr="000B78F1" w:rsidRDefault="009E34B2" w:rsidP="009E34B2">
      <w:pPr>
        <w:widowControl w:val="0"/>
        <w:tabs>
          <w:tab w:val="left" w:pos="0"/>
          <w:tab w:val="left" w:pos="9179"/>
        </w:tabs>
        <w:spacing w:after="0" w:line="240" w:lineRule="auto"/>
        <w:rPr>
          <w:ins w:id="1227" w:author="Louise Hébert" w:date="2020-02-23T14:16:00Z"/>
          <w:rFonts w:ascii="Calibri" w:eastAsia="Calibri" w:hAnsi="Calibri" w:cs="Times New Roman"/>
          <w:sz w:val="24"/>
        </w:rPr>
      </w:pPr>
    </w:p>
    <w:p w:rsidR="009E34B2" w:rsidRPr="000B78F1" w:rsidRDefault="009E34B2" w:rsidP="009E34B2">
      <w:pPr>
        <w:widowControl w:val="0"/>
        <w:tabs>
          <w:tab w:val="left" w:pos="0"/>
          <w:tab w:val="left" w:pos="9179"/>
        </w:tabs>
        <w:spacing w:after="0" w:line="240" w:lineRule="auto"/>
        <w:rPr>
          <w:ins w:id="1228" w:author="Louise Hébert" w:date="2020-02-23T14:16:00Z"/>
          <w:rFonts w:ascii="Calibri" w:eastAsia="Calibri" w:hAnsi="Calibri" w:cs="Times New Roman"/>
          <w:sz w:val="24"/>
        </w:rPr>
      </w:pPr>
    </w:p>
    <w:p w:rsidR="009E34B2" w:rsidRPr="000B78F1" w:rsidRDefault="009E34B2" w:rsidP="009E34B2">
      <w:pPr>
        <w:widowControl w:val="0"/>
        <w:tabs>
          <w:tab w:val="left" w:pos="0"/>
          <w:tab w:val="left" w:pos="9179"/>
        </w:tabs>
        <w:spacing w:after="0" w:line="240" w:lineRule="auto"/>
        <w:rPr>
          <w:ins w:id="1229" w:author="Louise Hébert" w:date="2020-02-23T14:16:00Z"/>
          <w:rFonts w:ascii="Calibri" w:eastAsia="Calibri" w:hAnsi="Calibri" w:cs="Times New Roman"/>
          <w:sz w:val="24"/>
        </w:rPr>
      </w:pPr>
    </w:p>
    <w:p w:rsidR="009E34B2" w:rsidRPr="000B78F1" w:rsidRDefault="009E34B2" w:rsidP="009E34B2">
      <w:pPr>
        <w:widowControl w:val="0"/>
        <w:tabs>
          <w:tab w:val="left" w:pos="0"/>
          <w:tab w:val="left" w:pos="9179"/>
        </w:tabs>
        <w:spacing w:after="0" w:line="240" w:lineRule="auto"/>
        <w:rPr>
          <w:ins w:id="1230" w:author="Louise Hébert" w:date="2020-02-23T14:16:00Z"/>
          <w:rFonts w:ascii="Calibri" w:eastAsia="Calibri" w:hAnsi="Calibri" w:cs="Times New Roman"/>
          <w:sz w:val="24"/>
        </w:rPr>
      </w:pPr>
    </w:p>
    <w:p w:rsidR="009E34B2" w:rsidRPr="000B78F1" w:rsidRDefault="009E34B2" w:rsidP="009E34B2">
      <w:pPr>
        <w:widowControl w:val="0"/>
        <w:tabs>
          <w:tab w:val="left" w:pos="0"/>
          <w:tab w:val="left" w:pos="9179"/>
        </w:tabs>
        <w:spacing w:after="0" w:line="240" w:lineRule="auto"/>
        <w:rPr>
          <w:ins w:id="1231" w:author="Louise Hébert" w:date="2020-02-23T14:16:00Z"/>
          <w:rFonts w:ascii="Calibri" w:eastAsia="Calibri" w:hAnsi="Calibri" w:cs="Times New Roman"/>
          <w:sz w:val="24"/>
        </w:rPr>
      </w:pPr>
    </w:p>
    <w:p w:rsidR="009E34B2" w:rsidRPr="000B78F1" w:rsidRDefault="009E34B2" w:rsidP="009E34B2">
      <w:pPr>
        <w:widowControl w:val="0"/>
        <w:spacing w:after="0" w:line="240" w:lineRule="auto"/>
        <w:rPr>
          <w:ins w:id="1232" w:author="Louise Hébert" w:date="2020-02-23T14:16:00Z"/>
          <w:rFonts w:ascii="Calibri" w:eastAsia="Calibri" w:hAnsi="Calibri" w:cs="Times New Roman"/>
          <w:sz w:val="24"/>
        </w:rPr>
      </w:pPr>
    </w:p>
    <w:p w:rsidR="009E34B2" w:rsidRDefault="009E34B2" w:rsidP="009E34B2">
      <w:pPr>
        <w:widowControl w:val="0"/>
        <w:spacing w:after="0" w:line="240" w:lineRule="auto"/>
        <w:rPr>
          <w:ins w:id="1233" w:author="Louise Hébert" w:date="2020-02-23T14:16:00Z"/>
          <w:rFonts w:ascii="Calibri" w:eastAsia="Calibri" w:hAnsi="Calibri" w:cs="Times New Roman"/>
          <w:sz w:val="24"/>
        </w:rPr>
      </w:pPr>
    </w:p>
    <w:p w:rsidR="009E34B2" w:rsidRPr="000B78F1" w:rsidRDefault="009E34B2" w:rsidP="009E34B2">
      <w:pPr>
        <w:widowControl w:val="0"/>
        <w:spacing w:after="0" w:line="240" w:lineRule="auto"/>
        <w:rPr>
          <w:ins w:id="1234" w:author="Louise Hébert" w:date="2020-02-23T14:16:00Z"/>
          <w:rFonts w:ascii="Calibri" w:eastAsia="Calibri" w:hAnsi="Calibri" w:cs="Times New Roman"/>
          <w:sz w:val="24"/>
        </w:rPr>
      </w:pPr>
      <w:ins w:id="1235" w:author="Louise Hébert" w:date="2020-02-23T14:16:00Z">
        <w:r w:rsidRPr="000B78F1">
          <w:rPr>
            <w:rFonts w:ascii="Calibri" w:eastAsia="Calibri" w:hAnsi="Calibri" w:cs="Times New Roman"/>
            <w:sz w:val="24"/>
          </w:rPr>
          <w:t>Dans l’exercice de ses fonctions, le gestionnaire et ses employés doivent se conformer à toutes les exigences juridiques prévues au paragraphe 8 de l’entente et aux besoins d’information</w:t>
        </w:r>
      </w:ins>
      <w:ins w:id="1236" w:author="Louise Hébert" w:date="2020-02-23T16:36:00Z">
        <w:r w:rsidR="00923F99">
          <w:rPr>
            <w:rFonts w:ascii="Calibri" w:eastAsia="Calibri" w:hAnsi="Calibri" w:cs="Times New Roman"/>
            <w:sz w:val="24"/>
          </w:rPr>
          <w:t xml:space="preserve">, tel que le </w:t>
        </w:r>
      </w:ins>
      <w:ins w:id="1237" w:author="Louise Hébert" w:date="2020-02-23T14:16:00Z">
        <w:r w:rsidRPr="000B78F1">
          <w:rPr>
            <w:rFonts w:ascii="Calibri" w:eastAsia="Calibri" w:hAnsi="Calibri" w:cs="Times New Roman"/>
            <w:sz w:val="24"/>
          </w:rPr>
          <w:t>paragraphe 11 de l’entente</w:t>
        </w:r>
      </w:ins>
      <w:ins w:id="1238" w:author="Louise Hébert" w:date="2020-02-23T16:36:00Z">
        <w:r w:rsidR="00923F99">
          <w:rPr>
            <w:rFonts w:ascii="Calibri" w:eastAsia="Calibri" w:hAnsi="Calibri" w:cs="Times New Roman"/>
            <w:sz w:val="24"/>
          </w:rPr>
          <w:t xml:space="preserve"> le stipule</w:t>
        </w:r>
      </w:ins>
      <w:ins w:id="1239" w:author="Louise Hébert" w:date="2020-02-23T14:16:00Z">
        <w:r w:rsidRPr="000B78F1">
          <w:rPr>
            <w:rFonts w:ascii="Calibri" w:eastAsia="Calibri" w:hAnsi="Calibri" w:cs="Times New Roman"/>
            <w:sz w:val="24"/>
          </w:rPr>
          <w:t>.</w:t>
        </w:r>
      </w:ins>
    </w:p>
    <w:p w:rsidR="009E34B2" w:rsidRPr="000B78F1" w:rsidRDefault="009E34B2" w:rsidP="009E34B2">
      <w:pPr>
        <w:widowControl w:val="0"/>
        <w:spacing w:after="0" w:line="240" w:lineRule="auto"/>
        <w:rPr>
          <w:ins w:id="1240" w:author="Louise Hébert" w:date="2020-02-23T14:16:00Z"/>
          <w:rFonts w:ascii="Times New Roman" w:eastAsia="Times New Roman" w:hAnsi="Times New Roman" w:cs="Times New Roman"/>
          <w:sz w:val="24"/>
          <w:szCs w:val="20"/>
        </w:rPr>
        <w:sectPr w:rsidR="009E34B2" w:rsidRPr="000B78F1" w:rsidSect="00D32487">
          <w:footerReference w:type="default" r:id="rId39"/>
          <w:footerReference w:type="first" r:id="rId40"/>
          <w:endnotePr>
            <w:numFmt w:val="decimal"/>
          </w:endnotePr>
          <w:pgSz w:w="12240" w:h="15840"/>
          <w:pgMar w:top="992" w:right="1440" w:bottom="709" w:left="1440" w:header="851" w:footer="709" w:gutter="0"/>
          <w:pgNumType w:start="1"/>
          <w:cols w:space="720"/>
          <w:noEndnote/>
          <w:titlePg/>
          <w:docGrid w:linePitch="272"/>
        </w:sectPr>
      </w:pPr>
    </w:p>
    <w:p w:rsidR="009E34B2" w:rsidRPr="000B78F1" w:rsidRDefault="009E34B2" w:rsidP="009E34B2">
      <w:pPr>
        <w:widowControl w:val="0"/>
        <w:spacing w:after="0" w:line="240" w:lineRule="auto"/>
        <w:rPr>
          <w:ins w:id="1264" w:author="Louise Hébert" w:date="2020-02-23T14:16:00Z"/>
          <w:rFonts w:ascii="Calibri" w:eastAsia="Times New Roman" w:hAnsi="Calibri" w:cs="Times New Roman"/>
          <w:b/>
          <w:sz w:val="32"/>
          <w:szCs w:val="32"/>
          <w:lang w:val="en-CA"/>
        </w:rPr>
      </w:pPr>
      <w:ins w:id="1265" w:author="Louise Hébert" w:date="2020-02-23T14:16:00Z">
        <w:r w:rsidRPr="000B78F1">
          <w:rPr>
            <w:rFonts w:ascii="Calibri" w:eastAsia="Times New Roman" w:hAnsi="Calibri" w:cs="Times New Roman"/>
            <w:b/>
            <w:sz w:val="32"/>
            <w:szCs w:val="32"/>
            <w:lang w:val="en-CA"/>
          </w:rPr>
          <w:t>Annexe B1</w:t>
        </w:r>
      </w:ins>
    </w:p>
    <w:p w:rsidR="009E34B2" w:rsidRPr="000B78F1" w:rsidRDefault="009E34B2" w:rsidP="009E34B2">
      <w:pPr>
        <w:widowControl w:val="0"/>
        <w:spacing w:after="0" w:line="240" w:lineRule="auto"/>
        <w:jc w:val="center"/>
        <w:rPr>
          <w:ins w:id="1266" w:author="Louise Hébert" w:date="2020-02-23T14:16:00Z"/>
          <w:rFonts w:ascii="Calibri" w:eastAsia="Times New Roman" w:hAnsi="Calibri" w:cs="Times New Roman"/>
          <w:b/>
          <w:sz w:val="32"/>
          <w:szCs w:val="32"/>
          <w:lang w:val="en-CA"/>
        </w:rPr>
      </w:pPr>
    </w:p>
    <w:p w:rsidR="009E34B2" w:rsidRPr="000B78F1" w:rsidRDefault="009E34B2">
      <w:pPr>
        <w:widowControl w:val="0"/>
        <w:spacing w:after="0" w:line="240" w:lineRule="auto"/>
        <w:jc w:val="center"/>
        <w:rPr>
          <w:ins w:id="1267" w:author="Louise Hébert" w:date="2020-02-23T14:16:00Z"/>
          <w:rFonts w:ascii="Calibri" w:eastAsia="Times New Roman" w:hAnsi="Calibri" w:cs="Times New Roman"/>
          <w:b/>
          <w:sz w:val="32"/>
          <w:szCs w:val="32"/>
          <w:lang w:val="en-CA"/>
        </w:rPr>
        <w:pPrChange w:id="1268" w:author="Louise Hébert" w:date="2020-02-23T14:19:00Z">
          <w:pPr>
            <w:widowControl w:val="0"/>
            <w:spacing w:after="0" w:line="240" w:lineRule="auto"/>
          </w:pPr>
        </w:pPrChange>
      </w:pPr>
      <w:ins w:id="1269" w:author="Louise Hébert" w:date="2020-02-23T14:16:00Z">
        <w:r w:rsidRPr="00D17B69">
          <w:rPr>
            <w:rFonts w:ascii="Calibri" w:eastAsia="Times New Roman" w:hAnsi="Calibri" w:cs="Times New Roman"/>
            <w:b/>
            <w:sz w:val="32"/>
            <w:szCs w:val="32"/>
          </w:rPr>
          <w:t>Niveaux</w:t>
        </w:r>
        <w:r w:rsidRPr="000B78F1">
          <w:rPr>
            <w:rFonts w:ascii="Calibri" w:eastAsia="Times New Roman" w:hAnsi="Calibri" w:cs="Times New Roman"/>
            <w:b/>
            <w:sz w:val="32"/>
            <w:szCs w:val="32"/>
            <w:lang w:val="en-CA"/>
          </w:rPr>
          <w:t xml:space="preserve"> de service</w:t>
        </w:r>
      </w:ins>
    </w:p>
    <w:p w:rsidR="009E34B2" w:rsidRPr="000B78F1" w:rsidRDefault="009E34B2" w:rsidP="009E34B2">
      <w:pPr>
        <w:widowControl w:val="0"/>
        <w:spacing w:after="0" w:line="240" w:lineRule="auto"/>
        <w:jc w:val="center"/>
        <w:rPr>
          <w:ins w:id="1270" w:author="Louise Hébert" w:date="2020-02-23T14:16:00Z"/>
          <w:rFonts w:ascii="Calibri" w:eastAsia="Times New Roman" w:hAnsi="Calibri" w:cs="Times New Roman"/>
          <w:b/>
          <w:sz w:val="32"/>
          <w:szCs w:val="32"/>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3"/>
      </w:tblGrid>
      <w:tr w:rsidR="009E34B2" w:rsidRPr="000B78F1" w:rsidTr="00022068">
        <w:trPr>
          <w:ins w:id="1271" w:author="Louise Hébert" w:date="2020-02-23T14:16:00Z"/>
        </w:trPr>
        <w:tc>
          <w:tcPr>
            <w:tcW w:w="4788" w:type="dxa"/>
            <w:shd w:val="clear" w:color="auto" w:fill="AEAAAA"/>
          </w:tcPr>
          <w:p w:rsidR="009E34B2" w:rsidRPr="000B78F1" w:rsidRDefault="009E34B2" w:rsidP="00022068">
            <w:pPr>
              <w:widowControl w:val="0"/>
              <w:spacing w:after="0" w:line="240" w:lineRule="auto"/>
              <w:rPr>
                <w:ins w:id="1272" w:author="Louise Hébert" w:date="2020-02-23T14:16:00Z"/>
                <w:rFonts w:ascii="Calibri" w:eastAsia="Times New Roman" w:hAnsi="Calibri" w:cs="Times New Roman"/>
                <w:color w:val="FFFFFF"/>
                <w:sz w:val="24"/>
                <w:szCs w:val="24"/>
                <w:lang w:val="en-CA"/>
              </w:rPr>
            </w:pPr>
            <w:ins w:id="1273" w:author="Louise Hébert" w:date="2020-02-23T14:16:00Z">
              <w:r w:rsidRPr="000B78F1">
                <w:rPr>
                  <w:rFonts w:ascii="Calibri" w:eastAsia="Times New Roman" w:hAnsi="Calibri" w:cs="Times New Roman"/>
                  <w:color w:val="FFFFFF"/>
                  <w:sz w:val="24"/>
                  <w:szCs w:val="24"/>
                  <w:lang w:val="en-CA"/>
                </w:rPr>
                <w:t>Service</w:t>
              </w:r>
            </w:ins>
          </w:p>
        </w:tc>
        <w:tc>
          <w:tcPr>
            <w:tcW w:w="4788" w:type="dxa"/>
            <w:shd w:val="clear" w:color="auto" w:fill="AEAAAA"/>
          </w:tcPr>
          <w:p w:rsidR="009E34B2" w:rsidRPr="000B78F1" w:rsidRDefault="009E34B2" w:rsidP="00022068">
            <w:pPr>
              <w:widowControl w:val="0"/>
              <w:spacing w:after="0" w:line="240" w:lineRule="auto"/>
              <w:rPr>
                <w:ins w:id="1274" w:author="Louise Hébert" w:date="2020-02-23T14:16:00Z"/>
                <w:rFonts w:ascii="Calibri" w:eastAsia="Times New Roman" w:hAnsi="Calibri" w:cs="Times New Roman"/>
                <w:color w:val="FFFFFF"/>
                <w:sz w:val="24"/>
                <w:szCs w:val="24"/>
                <w:lang w:val="en-CA"/>
              </w:rPr>
            </w:pPr>
            <w:proofErr w:type="spellStart"/>
            <w:ins w:id="1275" w:author="Louise Hébert" w:date="2020-02-23T14:16:00Z">
              <w:r w:rsidRPr="000B78F1">
                <w:rPr>
                  <w:rFonts w:ascii="Calibri" w:eastAsia="Times New Roman" w:hAnsi="Calibri" w:cs="Times New Roman"/>
                  <w:color w:val="FFFFFF"/>
                  <w:sz w:val="24"/>
                  <w:szCs w:val="24"/>
                  <w:lang w:val="en-CA"/>
                </w:rPr>
                <w:t>Niveau</w:t>
              </w:r>
              <w:proofErr w:type="spellEnd"/>
              <w:r w:rsidRPr="000B78F1">
                <w:rPr>
                  <w:rFonts w:ascii="Calibri" w:eastAsia="Times New Roman" w:hAnsi="Calibri" w:cs="Times New Roman"/>
                  <w:color w:val="FFFFFF"/>
                  <w:sz w:val="24"/>
                  <w:szCs w:val="24"/>
                  <w:lang w:val="en-CA"/>
                </w:rPr>
                <w:t xml:space="preserve"> de service</w:t>
              </w:r>
            </w:ins>
          </w:p>
        </w:tc>
      </w:tr>
      <w:tr w:rsidR="009E34B2" w:rsidRPr="000B78F1" w:rsidTr="00022068">
        <w:trPr>
          <w:ins w:id="1276" w:author="Louise Hébert" w:date="2020-02-23T14:16:00Z"/>
        </w:trPr>
        <w:tc>
          <w:tcPr>
            <w:tcW w:w="4788" w:type="dxa"/>
            <w:shd w:val="clear" w:color="auto" w:fill="5B9BD5"/>
          </w:tcPr>
          <w:p w:rsidR="009E34B2" w:rsidRPr="000B78F1" w:rsidRDefault="009E34B2" w:rsidP="00022068">
            <w:pPr>
              <w:widowControl w:val="0"/>
              <w:spacing w:after="0" w:line="240" w:lineRule="auto"/>
              <w:rPr>
                <w:ins w:id="1277" w:author="Louise Hébert" w:date="2020-02-23T14:16:00Z"/>
                <w:rFonts w:ascii="Calibri" w:eastAsia="Times New Roman" w:hAnsi="Calibri" w:cs="Times New Roman"/>
                <w:color w:val="FFFFFF"/>
                <w:sz w:val="24"/>
                <w:szCs w:val="24"/>
                <w:lang w:val="en-CA"/>
              </w:rPr>
            </w:pPr>
            <w:proofErr w:type="spellStart"/>
            <w:ins w:id="1278" w:author="Louise Hébert" w:date="2020-02-23T14:16:00Z">
              <w:r w:rsidRPr="000B78F1">
                <w:rPr>
                  <w:rFonts w:ascii="Calibri" w:eastAsia="Times New Roman" w:hAnsi="Calibri" w:cs="Times New Roman"/>
                  <w:color w:val="FFFFFF"/>
                  <w:sz w:val="24"/>
                  <w:szCs w:val="24"/>
                  <w:lang w:val="en-CA"/>
                </w:rPr>
                <w:t>Gérer</w:t>
              </w:r>
              <w:proofErr w:type="spellEnd"/>
              <w:r w:rsidRPr="000B78F1">
                <w:rPr>
                  <w:rFonts w:ascii="Calibri" w:eastAsia="Times New Roman" w:hAnsi="Calibri" w:cs="Times New Roman"/>
                  <w:color w:val="FFFFFF"/>
                  <w:sz w:val="24"/>
                  <w:szCs w:val="24"/>
                  <w:lang w:val="en-CA"/>
                </w:rPr>
                <w:t xml:space="preserve"> les finances</w:t>
              </w:r>
            </w:ins>
          </w:p>
        </w:tc>
        <w:tc>
          <w:tcPr>
            <w:tcW w:w="4788" w:type="dxa"/>
            <w:shd w:val="clear" w:color="auto" w:fill="5B9BD5"/>
          </w:tcPr>
          <w:p w:rsidR="009E34B2" w:rsidRPr="000B78F1" w:rsidRDefault="009E34B2" w:rsidP="00022068">
            <w:pPr>
              <w:widowControl w:val="0"/>
              <w:spacing w:after="0" w:line="240" w:lineRule="auto"/>
              <w:rPr>
                <w:ins w:id="1279" w:author="Louise Hébert" w:date="2020-02-23T14:16:00Z"/>
                <w:rFonts w:ascii="Calibri" w:eastAsia="Times New Roman" w:hAnsi="Calibri" w:cs="Times New Roman"/>
                <w:sz w:val="24"/>
                <w:szCs w:val="24"/>
                <w:lang w:val="en-CA"/>
              </w:rPr>
            </w:pPr>
          </w:p>
        </w:tc>
      </w:tr>
      <w:tr w:rsidR="009E34B2" w:rsidRPr="000B78F1" w:rsidTr="00022068">
        <w:trPr>
          <w:ins w:id="1280" w:author="Louise Hébert" w:date="2020-02-23T14:16:00Z"/>
        </w:trPr>
        <w:tc>
          <w:tcPr>
            <w:tcW w:w="4788" w:type="dxa"/>
            <w:shd w:val="clear" w:color="auto" w:fill="auto"/>
          </w:tcPr>
          <w:p w:rsidR="009E34B2" w:rsidRPr="000B78F1" w:rsidRDefault="009E34B2" w:rsidP="00022068">
            <w:pPr>
              <w:widowControl w:val="0"/>
              <w:spacing w:after="0" w:line="240" w:lineRule="auto"/>
              <w:rPr>
                <w:ins w:id="1281" w:author="Louise Hébert" w:date="2020-02-23T14:16:00Z"/>
                <w:rFonts w:ascii="Calibri" w:eastAsia="Times New Roman" w:hAnsi="Calibri" w:cs="Times New Roman"/>
                <w:sz w:val="24"/>
                <w:szCs w:val="24"/>
              </w:rPr>
            </w:pPr>
            <w:ins w:id="1282" w:author="Louise Hébert" w:date="2020-02-23T14:16:00Z">
              <w:r w:rsidRPr="000B78F1">
                <w:rPr>
                  <w:rFonts w:ascii="Calibri" w:eastAsia="Times New Roman" w:hAnsi="Calibri" w:cs="Times New Roman"/>
                  <w:sz w:val="24"/>
                  <w:szCs w:val="24"/>
                </w:rPr>
                <w:t>Déposer les droits d’occupation et autres encaissements</w:t>
              </w:r>
            </w:ins>
          </w:p>
        </w:tc>
        <w:tc>
          <w:tcPr>
            <w:tcW w:w="4788" w:type="dxa"/>
            <w:shd w:val="clear" w:color="auto" w:fill="auto"/>
          </w:tcPr>
          <w:p w:rsidR="009E34B2" w:rsidRPr="000B78F1" w:rsidRDefault="009E34B2" w:rsidP="00022068">
            <w:pPr>
              <w:widowControl w:val="0"/>
              <w:spacing w:after="0" w:line="240" w:lineRule="auto"/>
              <w:rPr>
                <w:ins w:id="1283" w:author="Louise Hébert" w:date="2020-02-23T14:16:00Z"/>
                <w:rFonts w:ascii="Calibri" w:eastAsia="Times New Roman" w:hAnsi="Calibri" w:cs="Times New Roman"/>
                <w:sz w:val="24"/>
                <w:szCs w:val="24"/>
              </w:rPr>
            </w:pPr>
            <w:ins w:id="1284" w:author="Louise Hébert" w:date="2020-02-23T14:16:00Z">
              <w:r w:rsidRPr="000B78F1">
                <w:rPr>
                  <w:rFonts w:ascii="Calibri" w:eastAsia="Times New Roman" w:hAnsi="Calibri" w:cs="Times New Roman"/>
                  <w:sz w:val="24"/>
                  <w:szCs w:val="24"/>
                </w:rPr>
                <w:t>Le jour de la réception durant la première semaine du mois ; sinon, dans les cinq jours suivant la réception</w:t>
              </w:r>
            </w:ins>
          </w:p>
        </w:tc>
      </w:tr>
      <w:tr w:rsidR="009E34B2" w:rsidRPr="000B78F1" w:rsidTr="00022068">
        <w:trPr>
          <w:ins w:id="1285" w:author="Louise Hébert" w:date="2020-02-23T14:16:00Z"/>
        </w:trPr>
        <w:tc>
          <w:tcPr>
            <w:tcW w:w="4788" w:type="dxa"/>
            <w:shd w:val="clear" w:color="auto" w:fill="auto"/>
          </w:tcPr>
          <w:p w:rsidR="009E34B2" w:rsidRPr="000B78F1" w:rsidRDefault="009E34B2" w:rsidP="00022068">
            <w:pPr>
              <w:widowControl w:val="0"/>
              <w:spacing w:after="0" w:line="240" w:lineRule="auto"/>
              <w:rPr>
                <w:ins w:id="1286" w:author="Louise Hébert" w:date="2020-02-23T14:16:00Z"/>
                <w:rFonts w:ascii="Calibri" w:eastAsia="Times New Roman" w:hAnsi="Calibri" w:cs="Times New Roman"/>
                <w:sz w:val="24"/>
                <w:szCs w:val="24"/>
              </w:rPr>
            </w:pPr>
            <w:ins w:id="1287" w:author="Louise Hébert" w:date="2020-02-23T14:16:00Z">
              <w:r w:rsidRPr="000B78F1">
                <w:rPr>
                  <w:rFonts w:ascii="Calibri" w:eastAsia="Times New Roman" w:hAnsi="Calibri" w:cs="Times New Roman"/>
                  <w:sz w:val="24"/>
                  <w:szCs w:val="24"/>
                </w:rPr>
                <w:t>Envoyer des avis d’arriérés et appliquer des frais de retard aux ménages qui ne paient pas leurs droits d’occupation quand ils sont dus</w:t>
              </w:r>
            </w:ins>
          </w:p>
        </w:tc>
        <w:tc>
          <w:tcPr>
            <w:tcW w:w="4788" w:type="dxa"/>
            <w:shd w:val="clear" w:color="auto" w:fill="auto"/>
          </w:tcPr>
          <w:p w:rsidR="009E34B2" w:rsidRPr="000B78F1" w:rsidRDefault="009E34B2" w:rsidP="00022068">
            <w:pPr>
              <w:widowControl w:val="0"/>
              <w:spacing w:after="0" w:line="240" w:lineRule="auto"/>
              <w:rPr>
                <w:ins w:id="1288" w:author="Louise Hébert" w:date="2020-02-23T14:16:00Z"/>
                <w:rFonts w:ascii="Calibri" w:eastAsia="Times New Roman" w:hAnsi="Calibri" w:cs="Times New Roman"/>
                <w:sz w:val="24"/>
                <w:szCs w:val="24"/>
              </w:rPr>
            </w:pPr>
            <w:ins w:id="1289" w:author="Louise Hébert" w:date="2020-02-23T14:16:00Z">
              <w:r w:rsidRPr="000B78F1">
                <w:rPr>
                  <w:rFonts w:ascii="Calibri" w:eastAsia="Times New Roman" w:hAnsi="Calibri" w:cs="Times New Roman"/>
                  <w:sz w:val="24"/>
                  <w:szCs w:val="24"/>
                </w:rPr>
                <w:t>À la fin de la journée où les droits d’occupation sont dus ou conformément au règlement de la coopérative</w:t>
              </w:r>
            </w:ins>
          </w:p>
        </w:tc>
      </w:tr>
      <w:tr w:rsidR="009E34B2" w:rsidRPr="000B78F1" w:rsidTr="00022068">
        <w:trPr>
          <w:ins w:id="1290" w:author="Louise Hébert" w:date="2020-02-23T14:16:00Z"/>
        </w:trPr>
        <w:tc>
          <w:tcPr>
            <w:tcW w:w="4788" w:type="dxa"/>
            <w:shd w:val="clear" w:color="auto" w:fill="auto"/>
          </w:tcPr>
          <w:p w:rsidR="009E34B2" w:rsidRPr="000B78F1" w:rsidRDefault="009E34B2" w:rsidP="00022068">
            <w:pPr>
              <w:widowControl w:val="0"/>
              <w:spacing w:after="0" w:line="240" w:lineRule="auto"/>
              <w:rPr>
                <w:ins w:id="1291" w:author="Louise Hébert" w:date="2020-02-23T14:16:00Z"/>
                <w:rFonts w:ascii="Calibri" w:eastAsia="Times New Roman" w:hAnsi="Calibri" w:cs="Times New Roman"/>
                <w:sz w:val="24"/>
                <w:szCs w:val="24"/>
              </w:rPr>
            </w:pPr>
            <w:ins w:id="1292" w:author="Louise Hébert" w:date="2020-02-23T14:16:00Z">
              <w:r w:rsidRPr="000B78F1">
                <w:rPr>
                  <w:rFonts w:ascii="Calibri" w:eastAsia="Times New Roman" w:hAnsi="Calibri" w:cs="Times New Roman"/>
                  <w:sz w:val="24"/>
                  <w:szCs w:val="24"/>
                </w:rPr>
                <w:t>Envoyer un avis de convocation à tous les ménages ayant encore des arriérés</w:t>
              </w:r>
            </w:ins>
          </w:p>
        </w:tc>
        <w:tc>
          <w:tcPr>
            <w:tcW w:w="4788" w:type="dxa"/>
            <w:shd w:val="clear" w:color="auto" w:fill="auto"/>
          </w:tcPr>
          <w:p w:rsidR="009E34B2" w:rsidRPr="000B78F1" w:rsidRDefault="009E34B2" w:rsidP="00022068">
            <w:pPr>
              <w:widowControl w:val="0"/>
              <w:spacing w:after="0" w:line="240" w:lineRule="auto"/>
              <w:rPr>
                <w:ins w:id="1293" w:author="Louise Hébert" w:date="2020-02-23T14:16:00Z"/>
                <w:rFonts w:ascii="Calibri" w:eastAsia="Times New Roman" w:hAnsi="Calibri" w:cs="Times New Roman"/>
                <w:sz w:val="24"/>
                <w:szCs w:val="24"/>
              </w:rPr>
            </w:pPr>
            <w:ins w:id="1294" w:author="Louise Hébert" w:date="2020-02-23T14:16:00Z">
              <w:r w:rsidRPr="000B78F1">
                <w:rPr>
                  <w:rFonts w:ascii="Calibri" w:eastAsia="Times New Roman" w:hAnsi="Calibri" w:cs="Times New Roman"/>
                  <w:sz w:val="24"/>
                  <w:szCs w:val="24"/>
                </w:rPr>
                <w:t>Avant le septième jour du mois ou conformément au règlement de la coopérative</w:t>
              </w:r>
            </w:ins>
          </w:p>
        </w:tc>
      </w:tr>
      <w:tr w:rsidR="009E34B2" w:rsidRPr="000B78F1" w:rsidTr="00022068">
        <w:trPr>
          <w:ins w:id="1295" w:author="Louise Hébert" w:date="2020-02-23T14:16:00Z"/>
        </w:trPr>
        <w:tc>
          <w:tcPr>
            <w:tcW w:w="4788" w:type="dxa"/>
            <w:shd w:val="clear" w:color="auto" w:fill="auto"/>
          </w:tcPr>
          <w:p w:rsidR="009E34B2" w:rsidRPr="000B78F1" w:rsidRDefault="009E34B2" w:rsidP="00022068">
            <w:pPr>
              <w:widowControl w:val="0"/>
              <w:spacing w:after="0" w:line="240" w:lineRule="auto"/>
              <w:rPr>
                <w:ins w:id="1296" w:author="Louise Hébert" w:date="2020-02-23T14:16:00Z"/>
                <w:rFonts w:ascii="Calibri" w:eastAsia="Times New Roman" w:hAnsi="Calibri" w:cs="Times New Roman"/>
                <w:sz w:val="24"/>
                <w:szCs w:val="24"/>
              </w:rPr>
            </w:pPr>
            <w:ins w:id="1297" w:author="Louise Hébert" w:date="2020-02-23T14:16:00Z">
              <w:r w:rsidRPr="000B78F1">
                <w:rPr>
                  <w:rFonts w:ascii="Calibri" w:eastAsia="Times New Roman" w:hAnsi="Calibri" w:cs="Times New Roman"/>
                  <w:sz w:val="24"/>
                  <w:szCs w:val="24"/>
                </w:rPr>
                <w:t>Préparer le rapport mensuel des arriérés et le présenter au conseil</w:t>
              </w:r>
            </w:ins>
          </w:p>
        </w:tc>
        <w:tc>
          <w:tcPr>
            <w:tcW w:w="4788" w:type="dxa"/>
            <w:shd w:val="clear" w:color="auto" w:fill="auto"/>
          </w:tcPr>
          <w:p w:rsidR="009E34B2" w:rsidRPr="000B78F1" w:rsidRDefault="009E34B2" w:rsidP="00022068">
            <w:pPr>
              <w:widowControl w:val="0"/>
              <w:spacing w:after="0" w:line="240" w:lineRule="auto"/>
              <w:rPr>
                <w:ins w:id="1298" w:author="Louise Hébert" w:date="2020-02-23T14:16:00Z"/>
                <w:rFonts w:ascii="Calibri" w:eastAsia="Times New Roman" w:hAnsi="Calibri" w:cs="Times New Roman"/>
                <w:sz w:val="24"/>
                <w:szCs w:val="24"/>
              </w:rPr>
            </w:pPr>
            <w:ins w:id="1299" w:author="Louise Hébert" w:date="2020-02-23T14:16:00Z">
              <w:r w:rsidRPr="000B78F1">
                <w:rPr>
                  <w:rFonts w:ascii="Calibri" w:eastAsia="Times New Roman" w:hAnsi="Calibri" w:cs="Times New Roman"/>
                  <w:sz w:val="24"/>
                  <w:szCs w:val="24"/>
                </w:rPr>
                <w:t>Au début de la réunion mensuelle ordinaire du conseil</w:t>
              </w:r>
            </w:ins>
          </w:p>
        </w:tc>
      </w:tr>
      <w:tr w:rsidR="009E34B2" w:rsidRPr="000B78F1" w:rsidTr="00022068">
        <w:trPr>
          <w:ins w:id="1300" w:author="Louise Hébert" w:date="2020-02-23T14:16:00Z"/>
        </w:trPr>
        <w:tc>
          <w:tcPr>
            <w:tcW w:w="4788" w:type="dxa"/>
            <w:shd w:val="clear" w:color="auto" w:fill="auto"/>
          </w:tcPr>
          <w:p w:rsidR="009E34B2" w:rsidRPr="000B78F1" w:rsidRDefault="009E34B2" w:rsidP="00022068">
            <w:pPr>
              <w:widowControl w:val="0"/>
              <w:spacing w:after="0" w:line="240" w:lineRule="auto"/>
              <w:rPr>
                <w:ins w:id="1301" w:author="Louise Hébert" w:date="2020-02-23T14:16:00Z"/>
                <w:rFonts w:ascii="Calibri" w:eastAsia="Times New Roman" w:hAnsi="Calibri" w:cs="Times New Roman"/>
                <w:sz w:val="24"/>
                <w:szCs w:val="24"/>
              </w:rPr>
            </w:pPr>
            <w:ins w:id="1302" w:author="Louise Hébert" w:date="2020-02-23T14:16:00Z">
              <w:r w:rsidRPr="000B78F1">
                <w:rPr>
                  <w:rFonts w:ascii="Calibri" w:eastAsia="Times New Roman" w:hAnsi="Calibri" w:cs="Times New Roman"/>
                  <w:sz w:val="24"/>
                  <w:szCs w:val="24"/>
                </w:rPr>
                <w:t>Envoyer des avis aux membres concernant les changements dans les droits d’occupation ou d’autres frais</w:t>
              </w:r>
            </w:ins>
          </w:p>
        </w:tc>
        <w:tc>
          <w:tcPr>
            <w:tcW w:w="4788" w:type="dxa"/>
            <w:shd w:val="clear" w:color="auto" w:fill="auto"/>
          </w:tcPr>
          <w:p w:rsidR="009E34B2" w:rsidRPr="000B78F1" w:rsidRDefault="009E34B2" w:rsidP="00022068">
            <w:pPr>
              <w:widowControl w:val="0"/>
              <w:spacing w:after="0" w:line="240" w:lineRule="auto"/>
              <w:rPr>
                <w:ins w:id="1303" w:author="Louise Hébert" w:date="2020-02-23T14:16:00Z"/>
                <w:rFonts w:ascii="Calibri" w:eastAsia="Times New Roman" w:hAnsi="Calibri" w:cs="Times New Roman"/>
                <w:sz w:val="24"/>
                <w:szCs w:val="24"/>
              </w:rPr>
            </w:pPr>
            <w:ins w:id="1304" w:author="Louise Hébert" w:date="2020-02-23T14:16:00Z">
              <w:r w:rsidRPr="000B78F1">
                <w:rPr>
                  <w:rFonts w:ascii="Calibri" w:eastAsia="Times New Roman" w:hAnsi="Calibri" w:cs="Times New Roman"/>
                  <w:sz w:val="24"/>
                  <w:szCs w:val="24"/>
                </w:rPr>
                <w:t>Au plus tard un jour avant la dernière date autorisée par le règlement de la coopérative</w:t>
              </w:r>
            </w:ins>
          </w:p>
        </w:tc>
      </w:tr>
      <w:tr w:rsidR="009E34B2" w:rsidRPr="000B78F1" w:rsidTr="00022068">
        <w:trPr>
          <w:ins w:id="1305" w:author="Louise Hébert" w:date="2020-02-23T14:16:00Z"/>
        </w:trPr>
        <w:tc>
          <w:tcPr>
            <w:tcW w:w="4788" w:type="dxa"/>
            <w:shd w:val="clear" w:color="auto" w:fill="auto"/>
          </w:tcPr>
          <w:p w:rsidR="009E34B2" w:rsidRPr="000B78F1" w:rsidRDefault="009E34B2" w:rsidP="00022068">
            <w:pPr>
              <w:widowControl w:val="0"/>
              <w:spacing w:after="0" w:line="240" w:lineRule="auto"/>
              <w:rPr>
                <w:ins w:id="1306" w:author="Louise Hébert" w:date="2020-02-23T14:16:00Z"/>
                <w:rFonts w:ascii="Calibri" w:eastAsia="Times New Roman" w:hAnsi="Calibri" w:cs="Times New Roman"/>
                <w:sz w:val="24"/>
                <w:szCs w:val="24"/>
              </w:rPr>
            </w:pPr>
            <w:ins w:id="1307" w:author="Louise Hébert" w:date="2020-02-23T14:16:00Z">
              <w:r w:rsidRPr="000B78F1">
                <w:rPr>
                  <w:rFonts w:ascii="Calibri" w:eastAsia="Times New Roman" w:hAnsi="Calibri" w:cs="Times New Roman"/>
                  <w:sz w:val="24"/>
                  <w:szCs w:val="24"/>
                </w:rPr>
                <w:t>Obtenir des vérifications du revenu annuel des ménages bénéficiant d’une aide assujettie au contrôle du revenu</w:t>
              </w:r>
            </w:ins>
          </w:p>
        </w:tc>
        <w:tc>
          <w:tcPr>
            <w:tcW w:w="4788" w:type="dxa"/>
            <w:shd w:val="clear" w:color="auto" w:fill="auto"/>
          </w:tcPr>
          <w:p w:rsidR="009E34B2" w:rsidRPr="000B78F1" w:rsidRDefault="009E34B2" w:rsidP="00022068">
            <w:pPr>
              <w:widowControl w:val="0"/>
              <w:spacing w:after="0" w:line="240" w:lineRule="auto"/>
              <w:rPr>
                <w:ins w:id="1308" w:author="Louise Hébert" w:date="2020-02-23T14:16:00Z"/>
                <w:rFonts w:ascii="Calibri" w:eastAsia="Times New Roman" w:hAnsi="Calibri" w:cs="Times New Roman"/>
                <w:sz w:val="24"/>
                <w:szCs w:val="24"/>
              </w:rPr>
            </w:pPr>
            <w:ins w:id="1309" w:author="Louise Hébert" w:date="2020-02-23T14:16:00Z">
              <w:r w:rsidRPr="000B78F1">
                <w:rPr>
                  <w:rFonts w:ascii="Calibri" w:eastAsia="Times New Roman" w:hAnsi="Calibri" w:cs="Times New Roman"/>
                  <w:sz w:val="24"/>
                  <w:szCs w:val="24"/>
                </w:rPr>
                <w:t>Au plus tard trois mois avant la fin de l’exercice financier de la coopérative</w:t>
              </w:r>
            </w:ins>
          </w:p>
        </w:tc>
      </w:tr>
      <w:tr w:rsidR="009E34B2" w:rsidRPr="000B78F1" w:rsidTr="00022068">
        <w:trPr>
          <w:ins w:id="1310" w:author="Louise Hébert" w:date="2020-02-23T14:16:00Z"/>
        </w:trPr>
        <w:tc>
          <w:tcPr>
            <w:tcW w:w="4788" w:type="dxa"/>
            <w:shd w:val="clear" w:color="auto" w:fill="auto"/>
          </w:tcPr>
          <w:p w:rsidR="009E34B2" w:rsidRPr="000B78F1" w:rsidRDefault="009E34B2" w:rsidP="00022068">
            <w:pPr>
              <w:widowControl w:val="0"/>
              <w:spacing w:after="0" w:line="240" w:lineRule="auto"/>
              <w:rPr>
                <w:ins w:id="1311" w:author="Louise Hébert" w:date="2020-02-23T14:16:00Z"/>
                <w:rFonts w:ascii="Calibri" w:eastAsia="Times New Roman" w:hAnsi="Calibri" w:cs="Times New Roman"/>
                <w:sz w:val="24"/>
                <w:szCs w:val="24"/>
              </w:rPr>
            </w:pPr>
            <w:ins w:id="1312" w:author="Louise Hébert" w:date="2020-02-23T14:16:00Z">
              <w:r w:rsidRPr="000B78F1">
                <w:rPr>
                  <w:rFonts w:ascii="Calibri" w:eastAsia="Times New Roman" w:hAnsi="Calibri" w:cs="Times New Roman"/>
                  <w:sz w:val="24"/>
                  <w:szCs w:val="24"/>
                </w:rPr>
                <w:t>Informer les occupants subventionnés au sujet des droits d’occupation pour le prochain exercice financier</w:t>
              </w:r>
            </w:ins>
          </w:p>
        </w:tc>
        <w:tc>
          <w:tcPr>
            <w:tcW w:w="4788" w:type="dxa"/>
            <w:shd w:val="clear" w:color="auto" w:fill="auto"/>
          </w:tcPr>
          <w:p w:rsidR="009E34B2" w:rsidRPr="000B78F1" w:rsidRDefault="009E34B2" w:rsidP="00022068">
            <w:pPr>
              <w:widowControl w:val="0"/>
              <w:spacing w:after="0" w:line="240" w:lineRule="auto"/>
              <w:rPr>
                <w:ins w:id="1313" w:author="Louise Hébert" w:date="2020-02-23T14:16:00Z"/>
                <w:rFonts w:ascii="Calibri" w:eastAsia="Times New Roman" w:hAnsi="Calibri" w:cs="Times New Roman"/>
                <w:sz w:val="24"/>
                <w:szCs w:val="24"/>
              </w:rPr>
            </w:pPr>
            <w:ins w:id="1314" w:author="Louise Hébert" w:date="2020-02-23T14:16:00Z">
              <w:r w:rsidRPr="000B78F1">
                <w:rPr>
                  <w:rFonts w:ascii="Calibri" w:eastAsia="Times New Roman" w:hAnsi="Calibri" w:cs="Times New Roman"/>
                  <w:sz w:val="24"/>
                  <w:szCs w:val="24"/>
                </w:rPr>
                <w:t>Au plus tard deux mois avant le début de l’exercice financier de la coopérative</w:t>
              </w:r>
            </w:ins>
          </w:p>
        </w:tc>
      </w:tr>
      <w:tr w:rsidR="009E34B2" w:rsidRPr="000B78F1" w:rsidTr="00022068">
        <w:trPr>
          <w:ins w:id="1315" w:author="Louise Hébert" w:date="2020-02-23T14:16:00Z"/>
        </w:trPr>
        <w:tc>
          <w:tcPr>
            <w:tcW w:w="4788" w:type="dxa"/>
            <w:shd w:val="clear" w:color="auto" w:fill="auto"/>
          </w:tcPr>
          <w:p w:rsidR="009E34B2" w:rsidRPr="000B78F1" w:rsidRDefault="009E34B2" w:rsidP="00022068">
            <w:pPr>
              <w:widowControl w:val="0"/>
              <w:spacing w:after="0" w:line="240" w:lineRule="auto"/>
              <w:rPr>
                <w:ins w:id="1316" w:author="Louise Hébert" w:date="2020-02-23T14:16:00Z"/>
                <w:rFonts w:ascii="Calibri" w:eastAsia="Times New Roman" w:hAnsi="Calibri" w:cs="Times New Roman"/>
                <w:sz w:val="24"/>
                <w:szCs w:val="24"/>
              </w:rPr>
            </w:pPr>
            <w:ins w:id="1317" w:author="Louise Hébert" w:date="2020-02-23T14:16:00Z">
              <w:r w:rsidRPr="000B78F1">
                <w:rPr>
                  <w:rFonts w:ascii="Calibri" w:eastAsia="Times New Roman" w:hAnsi="Calibri" w:cs="Times New Roman"/>
                  <w:sz w:val="24"/>
                  <w:szCs w:val="24"/>
                </w:rPr>
                <w:t>Présenter les propositions pour les budgets de fonctionnement et d’immobilisations annuels à des fins d’approbation par le conseil</w:t>
              </w:r>
            </w:ins>
          </w:p>
        </w:tc>
        <w:tc>
          <w:tcPr>
            <w:tcW w:w="4788" w:type="dxa"/>
            <w:shd w:val="clear" w:color="auto" w:fill="auto"/>
          </w:tcPr>
          <w:p w:rsidR="009E34B2" w:rsidRPr="000B78F1" w:rsidRDefault="009E34B2" w:rsidP="00022068">
            <w:pPr>
              <w:widowControl w:val="0"/>
              <w:spacing w:after="0" w:line="240" w:lineRule="auto"/>
              <w:rPr>
                <w:ins w:id="1318" w:author="Louise Hébert" w:date="2020-02-23T14:16:00Z"/>
                <w:rFonts w:ascii="Calibri" w:eastAsia="Times New Roman" w:hAnsi="Calibri" w:cs="Times New Roman"/>
                <w:sz w:val="24"/>
                <w:szCs w:val="24"/>
              </w:rPr>
            </w:pPr>
            <w:ins w:id="1319" w:author="Louise Hébert" w:date="2020-02-23T14:16:00Z">
              <w:r w:rsidRPr="000B78F1">
                <w:rPr>
                  <w:rFonts w:ascii="Calibri" w:eastAsia="Times New Roman" w:hAnsi="Calibri" w:cs="Times New Roman"/>
                  <w:sz w:val="24"/>
                  <w:szCs w:val="24"/>
                </w:rPr>
                <w:t>Au plus tard cinq mois civils avant le début de l’exercice financier de la coopérative</w:t>
              </w:r>
            </w:ins>
          </w:p>
        </w:tc>
      </w:tr>
      <w:tr w:rsidR="009E34B2" w:rsidRPr="000B78F1" w:rsidTr="00022068">
        <w:trPr>
          <w:ins w:id="1320" w:author="Louise Hébert" w:date="2020-02-23T14:16:00Z"/>
        </w:trPr>
        <w:tc>
          <w:tcPr>
            <w:tcW w:w="4788" w:type="dxa"/>
            <w:shd w:val="clear" w:color="auto" w:fill="auto"/>
          </w:tcPr>
          <w:p w:rsidR="009E34B2" w:rsidRPr="000B78F1" w:rsidRDefault="009E34B2" w:rsidP="00022068">
            <w:pPr>
              <w:widowControl w:val="0"/>
              <w:spacing w:after="0" w:line="240" w:lineRule="auto"/>
              <w:rPr>
                <w:ins w:id="1321" w:author="Louise Hébert" w:date="2020-02-23T14:16:00Z"/>
                <w:rFonts w:ascii="Calibri" w:eastAsia="Times New Roman" w:hAnsi="Calibri" w:cs="Times New Roman"/>
                <w:sz w:val="24"/>
                <w:szCs w:val="24"/>
              </w:rPr>
            </w:pPr>
            <w:ins w:id="1322" w:author="Louise Hébert" w:date="2020-02-23T14:16:00Z">
              <w:r w:rsidRPr="000B78F1">
                <w:rPr>
                  <w:rFonts w:ascii="Calibri" w:eastAsia="Times New Roman" w:hAnsi="Calibri" w:cs="Times New Roman"/>
                  <w:sz w:val="24"/>
                  <w:szCs w:val="24"/>
                </w:rPr>
                <w:t>Distribuer les budgets approuvés par le conseil aux membres à des fins d’approbation</w:t>
              </w:r>
            </w:ins>
          </w:p>
        </w:tc>
        <w:tc>
          <w:tcPr>
            <w:tcW w:w="4788" w:type="dxa"/>
            <w:shd w:val="clear" w:color="auto" w:fill="auto"/>
          </w:tcPr>
          <w:p w:rsidR="009E34B2" w:rsidRPr="000B78F1" w:rsidRDefault="009E34B2" w:rsidP="00022068">
            <w:pPr>
              <w:widowControl w:val="0"/>
              <w:spacing w:after="0" w:line="240" w:lineRule="auto"/>
              <w:rPr>
                <w:ins w:id="1323" w:author="Louise Hébert" w:date="2020-02-23T14:16:00Z"/>
                <w:rFonts w:ascii="Calibri" w:eastAsia="Times New Roman" w:hAnsi="Calibri" w:cs="Times New Roman"/>
                <w:sz w:val="24"/>
                <w:szCs w:val="24"/>
              </w:rPr>
            </w:pPr>
            <w:ins w:id="1324" w:author="Louise Hébert" w:date="2020-02-23T14:16:00Z">
              <w:r w:rsidRPr="000B78F1">
                <w:rPr>
                  <w:rFonts w:ascii="Calibri" w:eastAsia="Times New Roman" w:hAnsi="Calibri" w:cs="Times New Roman"/>
                  <w:sz w:val="24"/>
                  <w:szCs w:val="24"/>
                </w:rPr>
                <w:t>Au plus tard 10 jours avant l’assemblée des membres convoquée à cette fin</w:t>
              </w:r>
            </w:ins>
          </w:p>
        </w:tc>
      </w:tr>
      <w:tr w:rsidR="009E34B2" w:rsidRPr="000B78F1" w:rsidTr="00022068">
        <w:trPr>
          <w:ins w:id="1325" w:author="Louise Hébert" w:date="2020-02-23T14:16:00Z"/>
        </w:trPr>
        <w:tc>
          <w:tcPr>
            <w:tcW w:w="4788" w:type="dxa"/>
            <w:shd w:val="clear" w:color="auto" w:fill="auto"/>
          </w:tcPr>
          <w:p w:rsidR="009E34B2" w:rsidRPr="000B78F1" w:rsidRDefault="009E34B2" w:rsidP="00022068">
            <w:pPr>
              <w:widowControl w:val="0"/>
              <w:spacing w:after="0" w:line="240" w:lineRule="auto"/>
              <w:rPr>
                <w:ins w:id="1326" w:author="Louise Hébert" w:date="2020-02-23T14:16:00Z"/>
                <w:rFonts w:ascii="Calibri" w:eastAsia="Times New Roman" w:hAnsi="Calibri" w:cs="Times New Roman"/>
                <w:sz w:val="24"/>
                <w:szCs w:val="24"/>
                <w:lang w:val="en-CA"/>
              </w:rPr>
            </w:pPr>
            <w:ins w:id="1327" w:author="Louise Hébert" w:date="2020-02-23T14:16:00Z">
              <w:r w:rsidRPr="000B78F1">
                <w:rPr>
                  <w:rFonts w:ascii="Calibri" w:eastAsia="Times New Roman" w:hAnsi="Calibri" w:cs="Times New Roman"/>
                  <w:sz w:val="24"/>
                  <w:szCs w:val="24"/>
                  <w:lang w:val="en-CA"/>
                </w:rPr>
                <w:t>Payer les factures</w:t>
              </w:r>
            </w:ins>
          </w:p>
        </w:tc>
        <w:tc>
          <w:tcPr>
            <w:tcW w:w="4788" w:type="dxa"/>
            <w:shd w:val="clear" w:color="auto" w:fill="auto"/>
          </w:tcPr>
          <w:p w:rsidR="009E34B2" w:rsidRPr="000B78F1" w:rsidRDefault="009E34B2" w:rsidP="00022068">
            <w:pPr>
              <w:widowControl w:val="0"/>
              <w:spacing w:after="0" w:line="240" w:lineRule="auto"/>
              <w:rPr>
                <w:ins w:id="1328" w:author="Louise Hébert" w:date="2020-02-23T14:16:00Z"/>
                <w:rFonts w:ascii="Calibri" w:eastAsia="Times New Roman" w:hAnsi="Calibri" w:cs="Times New Roman"/>
                <w:sz w:val="24"/>
                <w:szCs w:val="24"/>
              </w:rPr>
            </w:pPr>
            <w:ins w:id="1329" w:author="Louise Hébert" w:date="2020-02-23T14:16:00Z">
              <w:r w:rsidRPr="000B78F1">
                <w:rPr>
                  <w:rFonts w:ascii="Calibri" w:eastAsia="Times New Roman" w:hAnsi="Calibri" w:cs="Times New Roman"/>
                  <w:sz w:val="24"/>
                  <w:szCs w:val="24"/>
                </w:rPr>
                <w:t>Avant la date d’échéance ou, si on l’offre, avant la date d’une remise</w:t>
              </w:r>
            </w:ins>
          </w:p>
        </w:tc>
      </w:tr>
      <w:tr w:rsidR="009E34B2" w:rsidRPr="000B78F1" w:rsidTr="00022068">
        <w:trPr>
          <w:ins w:id="1330" w:author="Louise Hébert" w:date="2020-02-23T14:16:00Z"/>
        </w:trPr>
        <w:tc>
          <w:tcPr>
            <w:tcW w:w="4788" w:type="dxa"/>
            <w:shd w:val="clear" w:color="auto" w:fill="auto"/>
          </w:tcPr>
          <w:p w:rsidR="009E34B2" w:rsidRPr="000B78F1" w:rsidRDefault="009E34B2" w:rsidP="00022068">
            <w:pPr>
              <w:widowControl w:val="0"/>
              <w:spacing w:after="0" w:line="240" w:lineRule="auto"/>
              <w:rPr>
                <w:ins w:id="1331" w:author="Louise Hébert" w:date="2020-02-23T14:16:00Z"/>
                <w:rFonts w:ascii="Calibri" w:eastAsia="Times New Roman" w:hAnsi="Calibri" w:cs="Times New Roman"/>
                <w:sz w:val="24"/>
                <w:szCs w:val="24"/>
              </w:rPr>
            </w:pPr>
            <w:ins w:id="1332" w:author="Louise Hébert" w:date="2020-02-23T14:16:00Z">
              <w:r w:rsidRPr="000B78F1">
                <w:rPr>
                  <w:rFonts w:ascii="Calibri" w:eastAsia="Times New Roman" w:hAnsi="Calibri" w:cs="Times New Roman"/>
                  <w:sz w:val="24"/>
                  <w:szCs w:val="24"/>
                </w:rPr>
                <w:t>Rembourser les prêts ou les dépôts des membres aux anciens membres</w:t>
              </w:r>
            </w:ins>
          </w:p>
        </w:tc>
        <w:tc>
          <w:tcPr>
            <w:tcW w:w="4788" w:type="dxa"/>
            <w:shd w:val="clear" w:color="auto" w:fill="auto"/>
          </w:tcPr>
          <w:p w:rsidR="009E34B2" w:rsidRPr="000B78F1" w:rsidRDefault="009E34B2" w:rsidP="00022068">
            <w:pPr>
              <w:widowControl w:val="0"/>
              <w:spacing w:after="0" w:line="240" w:lineRule="auto"/>
              <w:rPr>
                <w:ins w:id="1333" w:author="Louise Hébert" w:date="2020-02-23T14:16:00Z"/>
                <w:rFonts w:ascii="Calibri" w:eastAsia="Times New Roman" w:hAnsi="Calibri" w:cs="Times New Roman"/>
                <w:sz w:val="24"/>
                <w:szCs w:val="24"/>
              </w:rPr>
            </w:pPr>
            <w:ins w:id="1334" w:author="Louise Hébert" w:date="2020-02-23T14:16:00Z">
              <w:r w:rsidRPr="000B78F1">
                <w:rPr>
                  <w:rFonts w:ascii="Calibri" w:eastAsia="Times New Roman" w:hAnsi="Calibri" w:cs="Times New Roman"/>
                  <w:sz w:val="24"/>
                  <w:szCs w:val="24"/>
                </w:rPr>
                <w:t>Dans un délai de 14 jours après la détermination du montant total du remboursement, en déduisant toute somme due à la coopérative pour des dommages ou autres frais dus à la coopérative</w:t>
              </w:r>
            </w:ins>
          </w:p>
        </w:tc>
      </w:tr>
      <w:tr w:rsidR="009E34B2" w:rsidRPr="000B78F1" w:rsidTr="00022068">
        <w:trPr>
          <w:ins w:id="1335" w:author="Louise Hébert" w:date="2020-02-23T14:16:00Z"/>
        </w:trPr>
        <w:tc>
          <w:tcPr>
            <w:tcW w:w="4788" w:type="dxa"/>
            <w:shd w:val="clear" w:color="auto" w:fill="auto"/>
          </w:tcPr>
          <w:p w:rsidR="009E34B2" w:rsidRPr="000B78F1" w:rsidRDefault="009E34B2" w:rsidP="00022068">
            <w:pPr>
              <w:widowControl w:val="0"/>
              <w:spacing w:after="0" w:line="240" w:lineRule="auto"/>
              <w:rPr>
                <w:ins w:id="1336" w:author="Louise Hébert" w:date="2020-02-23T14:16:00Z"/>
                <w:rFonts w:ascii="Calibri" w:eastAsia="Times New Roman" w:hAnsi="Calibri" w:cs="Times New Roman"/>
                <w:sz w:val="24"/>
                <w:szCs w:val="24"/>
              </w:rPr>
            </w:pPr>
            <w:ins w:id="1337" w:author="Louise Hébert" w:date="2020-02-23T14:16:00Z">
              <w:r w:rsidRPr="000B78F1">
                <w:rPr>
                  <w:rFonts w:ascii="Calibri" w:eastAsia="Times New Roman" w:hAnsi="Calibri" w:cs="Times New Roman"/>
                  <w:sz w:val="24"/>
                  <w:szCs w:val="24"/>
                </w:rPr>
                <w:t>Produire des états financiers mensuels (bilan et état des résultats) et des rapprochements pour les comptes de bilan</w:t>
              </w:r>
            </w:ins>
          </w:p>
        </w:tc>
        <w:tc>
          <w:tcPr>
            <w:tcW w:w="4788" w:type="dxa"/>
            <w:shd w:val="clear" w:color="auto" w:fill="auto"/>
          </w:tcPr>
          <w:p w:rsidR="009E34B2" w:rsidRPr="000B78F1" w:rsidRDefault="009E34B2" w:rsidP="00022068">
            <w:pPr>
              <w:widowControl w:val="0"/>
              <w:spacing w:after="0" w:line="240" w:lineRule="auto"/>
              <w:rPr>
                <w:ins w:id="1338" w:author="Louise Hébert" w:date="2020-02-23T14:16:00Z"/>
                <w:rFonts w:ascii="Calibri" w:eastAsia="Times New Roman" w:hAnsi="Calibri" w:cs="Times New Roman"/>
                <w:sz w:val="24"/>
                <w:szCs w:val="24"/>
              </w:rPr>
            </w:pPr>
            <w:ins w:id="1339" w:author="Louise Hébert" w:date="2020-02-23T14:16:00Z">
              <w:r w:rsidRPr="000B78F1">
                <w:rPr>
                  <w:rFonts w:ascii="Calibri" w:eastAsia="Times New Roman" w:hAnsi="Calibri" w:cs="Times New Roman"/>
                  <w:sz w:val="24"/>
                  <w:szCs w:val="24"/>
                </w:rPr>
                <w:t>Avant le 15</w:t>
              </w:r>
              <w:r w:rsidRPr="000B78F1">
                <w:rPr>
                  <w:rFonts w:ascii="Calibri" w:eastAsia="Times New Roman" w:hAnsi="Calibri" w:cs="Times New Roman"/>
                  <w:sz w:val="24"/>
                  <w:szCs w:val="24"/>
                  <w:vertAlign w:val="superscript"/>
                </w:rPr>
                <w:t>e</w:t>
              </w:r>
              <w:r w:rsidRPr="000B78F1">
                <w:rPr>
                  <w:rFonts w:ascii="Calibri" w:eastAsia="Times New Roman" w:hAnsi="Calibri" w:cs="Times New Roman"/>
                  <w:sz w:val="24"/>
                  <w:szCs w:val="24"/>
                </w:rPr>
                <w:t> jour ouvrable suivant la fin du mois</w:t>
              </w:r>
            </w:ins>
          </w:p>
        </w:tc>
      </w:tr>
      <w:tr w:rsidR="009E34B2" w:rsidRPr="000B78F1" w:rsidTr="00022068">
        <w:trPr>
          <w:ins w:id="1340" w:author="Louise Hébert" w:date="2020-02-23T14:16:00Z"/>
        </w:trPr>
        <w:tc>
          <w:tcPr>
            <w:tcW w:w="4788" w:type="dxa"/>
            <w:shd w:val="clear" w:color="auto" w:fill="auto"/>
          </w:tcPr>
          <w:p w:rsidR="009E34B2" w:rsidRPr="000B78F1" w:rsidRDefault="009E34B2" w:rsidP="00022068">
            <w:pPr>
              <w:keepNext/>
              <w:widowControl w:val="0"/>
              <w:spacing w:after="0" w:line="240" w:lineRule="auto"/>
              <w:rPr>
                <w:ins w:id="1341" w:author="Louise Hébert" w:date="2020-02-23T14:16:00Z"/>
                <w:rFonts w:ascii="Calibri" w:eastAsia="Times New Roman" w:hAnsi="Calibri" w:cs="Times New Roman"/>
                <w:sz w:val="24"/>
                <w:szCs w:val="24"/>
              </w:rPr>
            </w:pPr>
            <w:ins w:id="1342" w:author="Louise Hébert" w:date="2020-02-23T14:16:00Z">
              <w:r w:rsidRPr="000B78F1">
                <w:rPr>
                  <w:rFonts w:ascii="Calibri" w:eastAsia="Times New Roman" w:hAnsi="Calibri" w:cs="Times New Roman"/>
                  <w:sz w:val="24"/>
                  <w:szCs w:val="24"/>
                </w:rPr>
                <w:t>Préparer les comptes pour la vérification annuelle</w:t>
              </w:r>
            </w:ins>
          </w:p>
        </w:tc>
        <w:tc>
          <w:tcPr>
            <w:tcW w:w="4788" w:type="dxa"/>
            <w:shd w:val="clear" w:color="auto" w:fill="auto"/>
          </w:tcPr>
          <w:p w:rsidR="009E34B2" w:rsidRPr="000B78F1" w:rsidRDefault="009E34B2" w:rsidP="00022068">
            <w:pPr>
              <w:widowControl w:val="0"/>
              <w:spacing w:after="0" w:line="240" w:lineRule="auto"/>
              <w:rPr>
                <w:ins w:id="1343" w:author="Louise Hébert" w:date="2020-02-23T14:16:00Z"/>
                <w:rFonts w:ascii="Calibri" w:eastAsia="Times New Roman" w:hAnsi="Calibri" w:cs="Times New Roman"/>
                <w:sz w:val="24"/>
                <w:szCs w:val="24"/>
              </w:rPr>
            </w:pPr>
            <w:ins w:id="1344" w:author="Louise Hébert" w:date="2020-02-23T14:16:00Z">
              <w:r w:rsidRPr="000B78F1">
                <w:rPr>
                  <w:rFonts w:ascii="Calibri" w:eastAsia="Times New Roman" w:hAnsi="Calibri" w:cs="Times New Roman"/>
                  <w:sz w:val="24"/>
                  <w:szCs w:val="24"/>
                </w:rPr>
                <w:t>Avant la fin du premier mois suivant la fin de l’exercice financier de la coopérative</w:t>
              </w:r>
            </w:ins>
          </w:p>
        </w:tc>
      </w:tr>
      <w:tr w:rsidR="009E34B2" w:rsidRPr="000B78F1" w:rsidTr="00022068">
        <w:trPr>
          <w:ins w:id="1345" w:author="Louise Hébert" w:date="2020-02-23T14:16:00Z"/>
        </w:trPr>
        <w:tc>
          <w:tcPr>
            <w:tcW w:w="4788" w:type="dxa"/>
            <w:shd w:val="clear" w:color="auto" w:fill="auto"/>
          </w:tcPr>
          <w:p w:rsidR="009E34B2" w:rsidRPr="000B78F1" w:rsidRDefault="009E34B2" w:rsidP="00022068">
            <w:pPr>
              <w:widowControl w:val="0"/>
              <w:spacing w:after="0" w:line="240" w:lineRule="auto"/>
              <w:rPr>
                <w:ins w:id="1346" w:author="Louise Hébert" w:date="2020-02-23T14:16:00Z"/>
                <w:rFonts w:ascii="Calibri" w:eastAsia="Times New Roman" w:hAnsi="Calibri" w:cs="Times New Roman"/>
                <w:sz w:val="24"/>
                <w:szCs w:val="24"/>
              </w:rPr>
            </w:pPr>
            <w:ins w:id="1347" w:author="Louise Hébert" w:date="2020-02-23T14:16:00Z">
              <w:r w:rsidRPr="000B78F1">
                <w:rPr>
                  <w:rFonts w:ascii="Calibri" w:eastAsia="Times New Roman" w:hAnsi="Calibri" w:cs="Times New Roman"/>
                  <w:sz w:val="24"/>
                  <w:szCs w:val="24"/>
                </w:rPr>
                <w:t>S’assurer que le vérificateur dépose la déclaration annuelle de revenu (DAR)</w:t>
              </w:r>
            </w:ins>
          </w:p>
        </w:tc>
        <w:tc>
          <w:tcPr>
            <w:tcW w:w="4788" w:type="dxa"/>
            <w:shd w:val="clear" w:color="auto" w:fill="auto"/>
          </w:tcPr>
          <w:p w:rsidR="009E34B2" w:rsidRPr="000B78F1" w:rsidRDefault="009E34B2" w:rsidP="00022068">
            <w:pPr>
              <w:widowControl w:val="0"/>
              <w:spacing w:after="0" w:line="240" w:lineRule="auto"/>
              <w:rPr>
                <w:ins w:id="1348" w:author="Louise Hébert" w:date="2020-02-23T14:16:00Z"/>
                <w:rFonts w:ascii="Calibri" w:eastAsia="Times New Roman" w:hAnsi="Calibri" w:cs="Times New Roman"/>
                <w:sz w:val="24"/>
                <w:szCs w:val="24"/>
              </w:rPr>
            </w:pPr>
            <w:ins w:id="1349" w:author="Louise Hébert" w:date="2020-02-23T14:16:00Z">
              <w:r w:rsidRPr="000B78F1">
                <w:rPr>
                  <w:rFonts w:ascii="Calibri" w:eastAsia="Times New Roman" w:hAnsi="Calibri" w:cs="Times New Roman"/>
                  <w:sz w:val="24"/>
                  <w:szCs w:val="24"/>
                </w:rPr>
                <w:t xml:space="preserve">Dans un délai de quatre mois (coopératives financées par le gouvernement fédéral) ou </w:t>
              </w:r>
              <w:r>
                <w:rPr>
                  <w:rFonts w:ascii="Calibri" w:eastAsia="Times New Roman" w:hAnsi="Calibri" w:cs="Times New Roman"/>
                  <w:sz w:val="24"/>
                  <w:szCs w:val="24"/>
                </w:rPr>
                <w:t>cinq</w:t>
              </w:r>
              <w:r w:rsidRPr="000B78F1">
                <w:rPr>
                  <w:rFonts w:ascii="Calibri" w:eastAsia="Times New Roman" w:hAnsi="Calibri" w:cs="Times New Roman"/>
                  <w:sz w:val="24"/>
                  <w:szCs w:val="24"/>
                </w:rPr>
                <w:t> mois (coopératives de la LSL) suivant la fin de l’exercice financier de la coopérative</w:t>
              </w:r>
            </w:ins>
          </w:p>
        </w:tc>
      </w:tr>
      <w:tr w:rsidR="009E34B2" w:rsidRPr="000B78F1" w:rsidTr="00022068">
        <w:trPr>
          <w:ins w:id="1350" w:author="Louise Hébert" w:date="2020-02-23T14:16:00Z"/>
        </w:trPr>
        <w:tc>
          <w:tcPr>
            <w:tcW w:w="4788" w:type="dxa"/>
            <w:shd w:val="clear" w:color="auto" w:fill="auto"/>
          </w:tcPr>
          <w:p w:rsidR="009E34B2" w:rsidRPr="000B78F1" w:rsidRDefault="009E34B2" w:rsidP="00022068">
            <w:pPr>
              <w:widowControl w:val="0"/>
              <w:spacing w:after="0" w:line="240" w:lineRule="auto"/>
              <w:rPr>
                <w:ins w:id="1351" w:author="Louise Hébert" w:date="2020-02-23T14:16:00Z"/>
                <w:rFonts w:ascii="Calibri" w:eastAsia="Times New Roman" w:hAnsi="Calibri" w:cs="Times New Roman"/>
                <w:sz w:val="24"/>
                <w:szCs w:val="24"/>
              </w:rPr>
            </w:pPr>
            <w:ins w:id="1352" w:author="Louise Hébert" w:date="2020-02-23T14:16:00Z">
              <w:r w:rsidRPr="000B78F1">
                <w:rPr>
                  <w:rFonts w:ascii="Calibri" w:eastAsia="Times New Roman" w:hAnsi="Calibri" w:cs="Times New Roman"/>
                  <w:sz w:val="24"/>
                  <w:szCs w:val="24"/>
                </w:rPr>
                <w:t>Présenter les rapports reçus de l’organe de réglementation (gestionnaire de services ou l’Agence) à la suite de l’examen de la DAR</w:t>
              </w:r>
            </w:ins>
          </w:p>
        </w:tc>
        <w:tc>
          <w:tcPr>
            <w:tcW w:w="4788" w:type="dxa"/>
            <w:shd w:val="clear" w:color="auto" w:fill="auto"/>
          </w:tcPr>
          <w:p w:rsidR="009E34B2" w:rsidRPr="000B78F1" w:rsidRDefault="009E34B2" w:rsidP="00022068">
            <w:pPr>
              <w:widowControl w:val="0"/>
              <w:spacing w:after="0" w:line="240" w:lineRule="auto"/>
              <w:rPr>
                <w:ins w:id="1353" w:author="Louise Hébert" w:date="2020-02-23T14:16:00Z"/>
                <w:rFonts w:ascii="Calibri" w:eastAsia="Times New Roman" w:hAnsi="Calibri" w:cs="Times New Roman"/>
                <w:sz w:val="24"/>
                <w:szCs w:val="24"/>
              </w:rPr>
            </w:pPr>
            <w:ins w:id="1354" w:author="Louise Hébert" w:date="2020-02-23T14:16:00Z">
              <w:r w:rsidRPr="000B78F1">
                <w:rPr>
                  <w:rFonts w:ascii="Calibri" w:eastAsia="Times New Roman" w:hAnsi="Calibri" w:cs="Times New Roman"/>
                  <w:sz w:val="24"/>
                  <w:szCs w:val="24"/>
                </w:rPr>
                <w:t>Dans un délai d’un mois après la publication des rapports</w:t>
              </w:r>
            </w:ins>
          </w:p>
        </w:tc>
      </w:tr>
      <w:tr w:rsidR="009E34B2" w:rsidRPr="000B78F1" w:rsidTr="00022068">
        <w:trPr>
          <w:ins w:id="1355" w:author="Louise Hébert" w:date="2020-02-23T14:16:00Z"/>
        </w:trPr>
        <w:tc>
          <w:tcPr>
            <w:tcW w:w="4788" w:type="dxa"/>
            <w:shd w:val="clear" w:color="auto" w:fill="auto"/>
          </w:tcPr>
          <w:p w:rsidR="009E34B2" w:rsidRPr="000B78F1" w:rsidRDefault="009E34B2" w:rsidP="00022068">
            <w:pPr>
              <w:widowControl w:val="0"/>
              <w:spacing w:after="0" w:line="240" w:lineRule="auto"/>
              <w:rPr>
                <w:ins w:id="1356" w:author="Louise Hébert" w:date="2020-02-23T14:16:00Z"/>
                <w:rFonts w:ascii="Calibri" w:eastAsia="Times New Roman" w:hAnsi="Calibri" w:cs="Times New Roman"/>
                <w:sz w:val="24"/>
                <w:szCs w:val="24"/>
              </w:rPr>
            </w:pPr>
            <w:ins w:id="1357" w:author="Louise Hébert" w:date="2020-02-23T14:16:00Z">
              <w:r w:rsidRPr="000B78F1">
                <w:rPr>
                  <w:rFonts w:ascii="Calibri" w:eastAsia="Times New Roman" w:hAnsi="Calibri" w:cs="Times New Roman"/>
                  <w:sz w:val="24"/>
                  <w:szCs w:val="24"/>
                </w:rPr>
                <w:t>Présenter une demande de remboursement de la TVH/TPS</w:t>
              </w:r>
            </w:ins>
          </w:p>
        </w:tc>
        <w:tc>
          <w:tcPr>
            <w:tcW w:w="4788" w:type="dxa"/>
            <w:shd w:val="clear" w:color="auto" w:fill="auto"/>
          </w:tcPr>
          <w:p w:rsidR="009E34B2" w:rsidRPr="000B78F1" w:rsidRDefault="009E34B2" w:rsidP="00022068">
            <w:pPr>
              <w:widowControl w:val="0"/>
              <w:spacing w:after="0" w:line="240" w:lineRule="auto"/>
              <w:rPr>
                <w:ins w:id="1358" w:author="Louise Hébert" w:date="2020-02-23T14:16:00Z"/>
                <w:rFonts w:ascii="Calibri" w:eastAsia="Times New Roman" w:hAnsi="Calibri" w:cs="Times New Roman"/>
                <w:sz w:val="24"/>
                <w:szCs w:val="24"/>
              </w:rPr>
            </w:pPr>
            <w:ins w:id="1359" w:author="Louise Hébert" w:date="2020-02-23T14:16:00Z">
              <w:r w:rsidRPr="000B78F1">
                <w:rPr>
                  <w:rFonts w:ascii="Calibri" w:eastAsia="Times New Roman" w:hAnsi="Calibri" w:cs="Times New Roman"/>
                  <w:sz w:val="24"/>
                  <w:szCs w:val="24"/>
                </w:rPr>
                <w:t>Dans un délai de deux semaines suivant l’approbation des états financiers vérifiés par le conseil</w:t>
              </w:r>
            </w:ins>
          </w:p>
        </w:tc>
      </w:tr>
      <w:tr w:rsidR="009E34B2" w:rsidRPr="000B78F1" w:rsidTr="00022068">
        <w:trPr>
          <w:ins w:id="1360" w:author="Louise Hébert" w:date="2020-02-23T14:16:00Z"/>
        </w:trPr>
        <w:tc>
          <w:tcPr>
            <w:tcW w:w="4788" w:type="dxa"/>
            <w:shd w:val="clear" w:color="auto" w:fill="AEAAAA"/>
          </w:tcPr>
          <w:p w:rsidR="009E34B2" w:rsidRPr="000B78F1" w:rsidRDefault="009E34B2" w:rsidP="00022068">
            <w:pPr>
              <w:widowControl w:val="0"/>
              <w:spacing w:after="0" w:line="240" w:lineRule="auto"/>
              <w:rPr>
                <w:ins w:id="1361" w:author="Louise Hébert" w:date="2020-02-23T14:16:00Z"/>
                <w:rFonts w:ascii="Calibri" w:eastAsia="Times New Roman" w:hAnsi="Calibri" w:cs="Times New Roman"/>
                <w:color w:val="FFFFFF"/>
                <w:sz w:val="24"/>
                <w:szCs w:val="24"/>
                <w:lang w:val="en-CA"/>
              </w:rPr>
            </w:pPr>
            <w:ins w:id="1362" w:author="Louise Hébert" w:date="2020-02-23T14:16:00Z">
              <w:r w:rsidRPr="000B78F1">
                <w:rPr>
                  <w:rFonts w:ascii="Calibri" w:eastAsia="Times New Roman" w:hAnsi="Calibri" w:cs="Times New Roman"/>
                  <w:color w:val="FFFFFF"/>
                  <w:sz w:val="24"/>
                  <w:szCs w:val="24"/>
                  <w:lang w:val="en-CA"/>
                </w:rPr>
                <w:t>Service</w:t>
              </w:r>
            </w:ins>
          </w:p>
        </w:tc>
        <w:tc>
          <w:tcPr>
            <w:tcW w:w="4788" w:type="dxa"/>
            <w:shd w:val="clear" w:color="auto" w:fill="AEAAAA"/>
          </w:tcPr>
          <w:p w:rsidR="009E34B2" w:rsidRPr="000B78F1" w:rsidRDefault="009E34B2" w:rsidP="00022068">
            <w:pPr>
              <w:widowControl w:val="0"/>
              <w:spacing w:after="0" w:line="240" w:lineRule="auto"/>
              <w:rPr>
                <w:ins w:id="1363" w:author="Louise Hébert" w:date="2020-02-23T14:16:00Z"/>
                <w:rFonts w:ascii="Calibri" w:eastAsia="Times New Roman" w:hAnsi="Calibri" w:cs="Times New Roman"/>
                <w:color w:val="FFFFFF"/>
                <w:sz w:val="24"/>
                <w:szCs w:val="24"/>
                <w:lang w:val="en-CA"/>
              </w:rPr>
            </w:pPr>
            <w:proofErr w:type="spellStart"/>
            <w:ins w:id="1364" w:author="Louise Hébert" w:date="2020-02-23T14:16:00Z">
              <w:r w:rsidRPr="000B78F1">
                <w:rPr>
                  <w:rFonts w:ascii="Calibri" w:eastAsia="Times New Roman" w:hAnsi="Calibri" w:cs="Times New Roman"/>
                  <w:color w:val="FFFFFF"/>
                  <w:sz w:val="24"/>
                  <w:szCs w:val="24"/>
                  <w:lang w:val="en-CA"/>
                </w:rPr>
                <w:t>Niveau</w:t>
              </w:r>
              <w:proofErr w:type="spellEnd"/>
              <w:r w:rsidRPr="000B78F1">
                <w:rPr>
                  <w:rFonts w:ascii="Calibri" w:eastAsia="Times New Roman" w:hAnsi="Calibri" w:cs="Times New Roman"/>
                  <w:color w:val="FFFFFF"/>
                  <w:sz w:val="24"/>
                  <w:szCs w:val="24"/>
                  <w:lang w:val="en-CA"/>
                </w:rPr>
                <w:t xml:space="preserve"> de service</w:t>
              </w:r>
            </w:ins>
          </w:p>
        </w:tc>
      </w:tr>
      <w:tr w:rsidR="009E34B2" w:rsidRPr="000B78F1" w:rsidTr="00022068">
        <w:trPr>
          <w:ins w:id="1365" w:author="Louise Hébert" w:date="2020-02-23T14:16:00Z"/>
        </w:trPr>
        <w:tc>
          <w:tcPr>
            <w:tcW w:w="4788" w:type="dxa"/>
            <w:shd w:val="clear" w:color="auto" w:fill="2E74B5"/>
          </w:tcPr>
          <w:p w:rsidR="009E34B2" w:rsidRPr="000B78F1" w:rsidRDefault="009E34B2" w:rsidP="00022068">
            <w:pPr>
              <w:widowControl w:val="0"/>
              <w:spacing w:after="0" w:line="240" w:lineRule="auto"/>
              <w:rPr>
                <w:ins w:id="1366" w:author="Louise Hébert" w:date="2020-02-23T14:16:00Z"/>
                <w:rFonts w:ascii="Calibri" w:eastAsia="Times New Roman" w:hAnsi="Calibri" w:cs="Times New Roman"/>
                <w:color w:val="FFFFFF"/>
                <w:sz w:val="24"/>
                <w:szCs w:val="24"/>
              </w:rPr>
            </w:pPr>
            <w:ins w:id="1367" w:author="Louise Hébert" w:date="2020-02-23T14:16:00Z">
              <w:r w:rsidRPr="000B78F1">
                <w:rPr>
                  <w:rFonts w:ascii="Calibri" w:eastAsia="Times New Roman" w:hAnsi="Calibri" w:cs="Times New Roman"/>
                  <w:color w:val="FFFFFF"/>
                  <w:sz w:val="24"/>
                  <w:szCs w:val="24"/>
                </w:rPr>
                <w:t>Garder la coopérative en bon état</w:t>
              </w:r>
            </w:ins>
          </w:p>
        </w:tc>
        <w:tc>
          <w:tcPr>
            <w:tcW w:w="4788" w:type="dxa"/>
            <w:shd w:val="clear" w:color="auto" w:fill="2E74B5"/>
          </w:tcPr>
          <w:p w:rsidR="009E34B2" w:rsidRPr="000B78F1" w:rsidRDefault="009E34B2" w:rsidP="00022068">
            <w:pPr>
              <w:widowControl w:val="0"/>
              <w:spacing w:after="0" w:line="240" w:lineRule="auto"/>
              <w:rPr>
                <w:ins w:id="1368" w:author="Louise Hébert" w:date="2020-02-23T14:16:00Z"/>
                <w:rFonts w:ascii="Calibri" w:eastAsia="Times New Roman" w:hAnsi="Calibri" w:cs="Times New Roman"/>
                <w:sz w:val="24"/>
                <w:szCs w:val="24"/>
              </w:rPr>
            </w:pPr>
          </w:p>
        </w:tc>
      </w:tr>
      <w:tr w:rsidR="009E34B2" w:rsidRPr="000B78F1" w:rsidTr="00022068">
        <w:trPr>
          <w:ins w:id="1369" w:author="Louise Hébert" w:date="2020-02-23T14:16:00Z"/>
        </w:trPr>
        <w:tc>
          <w:tcPr>
            <w:tcW w:w="4788" w:type="dxa"/>
            <w:shd w:val="clear" w:color="auto" w:fill="auto"/>
          </w:tcPr>
          <w:p w:rsidR="009E34B2" w:rsidRPr="000B78F1" w:rsidRDefault="009E34B2" w:rsidP="00022068">
            <w:pPr>
              <w:widowControl w:val="0"/>
              <w:spacing w:after="0" w:line="240" w:lineRule="auto"/>
              <w:rPr>
                <w:ins w:id="1370" w:author="Louise Hébert" w:date="2020-02-23T14:16:00Z"/>
                <w:rFonts w:ascii="Calibri" w:eastAsia="Times New Roman" w:hAnsi="Calibri" w:cs="Times New Roman"/>
                <w:sz w:val="24"/>
                <w:szCs w:val="24"/>
              </w:rPr>
            </w:pPr>
            <w:ins w:id="1371" w:author="Louise Hébert" w:date="2020-02-23T14:16:00Z">
              <w:r w:rsidRPr="000B78F1">
                <w:rPr>
                  <w:rFonts w:ascii="Calibri" w:eastAsia="Times New Roman" w:hAnsi="Calibri" w:cs="Times New Roman"/>
                  <w:sz w:val="24"/>
                  <w:szCs w:val="24"/>
                </w:rPr>
                <w:t>Répondre aux demandes de travaux des membres</w:t>
              </w:r>
            </w:ins>
          </w:p>
        </w:tc>
        <w:tc>
          <w:tcPr>
            <w:tcW w:w="4788" w:type="dxa"/>
            <w:shd w:val="clear" w:color="auto" w:fill="auto"/>
          </w:tcPr>
          <w:p w:rsidR="009E34B2" w:rsidRPr="000B78F1" w:rsidRDefault="009E34B2" w:rsidP="00022068">
            <w:pPr>
              <w:widowControl w:val="0"/>
              <w:spacing w:after="0" w:line="240" w:lineRule="auto"/>
              <w:rPr>
                <w:ins w:id="1372" w:author="Louise Hébert" w:date="2020-02-23T14:16:00Z"/>
                <w:rFonts w:ascii="Calibri" w:eastAsia="Times New Roman" w:hAnsi="Calibri" w:cs="Times New Roman"/>
                <w:sz w:val="24"/>
                <w:szCs w:val="24"/>
              </w:rPr>
            </w:pPr>
            <w:ins w:id="1373" w:author="Louise Hébert" w:date="2020-02-23T14:16:00Z">
              <w:r w:rsidRPr="000B78F1">
                <w:rPr>
                  <w:rFonts w:ascii="Calibri" w:eastAsia="Times New Roman" w:hAnsi="Calibri" w:cs="Times New Roman"/>
                  <w:sz w:val="24"/>
                  <w:szCs w:val="24"/>
                </w:rPr>
                <w:t>Réponse provisoire au plus tard le jour ouvrable suivant indiquant la date à laquelle la demande de travail sera traitée</w:t>
              </w:r>
            </w:ins>
          </w:p>
        </w:tc>
      </w:tr>
      <w:tr w:rsidR="009E34B2" w:rsidRPr="000B78F1" w:rsidTr="00022068">
        <w:trPr>
          <w:ins w:id="1374" w:author="Louise Hébert" w:date="2020-02-23T14:16:00Z"/>
        </w:trPr>
        <w:tc>
          <w:tcPr>
            <w:tcW w:w="4788" w:type="dxa"/>
            <w:shd w:val="clear" w:color="auto" w:fill="auto"/>
          </w:tcPr>
          <w:p w:rsidR="009E34B2" w:rsidRPr="000B78F1" w:rsidRDefault="009E34B2" w:rsidP="00022068">
            <w:pPr>
              <w:widowControl w:val="0"/>
              <w:spacing w:after="0" w:line="240" w:lineRule="auto"/>
              <w:rPr>
                <w:ins w:id="1375" w:author="Louise Hébert" w:date="2020-02-23T14:16:00Z"/>
                <w:rFonts w:ascii="Calibri" w:eastAsia="Times New Roman" w:hAnsi="Calibri" w:cs="Times New Roman"/>
                <w:sz w:val="24"/>
                <w:szCs w:val="24"/>
              </w:rPr>
            </w:pPr>
            <w:ins w:id="1376" w:author="Louise Hébert" w:date="2020-02-23T14:16:00Z">
              <w:r w:rsidRPr="000B78F1">
                <w:rPr>
                  <w:rFonts w:ascii="Calibri" w:eastAsia="Times New Roman" w:hAnsi="Calibri" w:cs="Times New Roman"/>
                  <w:sz w:val="24"/>
                  <w:szCs w:val="24"/>
                </w:rPr>
                <w:t>S’assurer que les inspections de logements sont complètes</w:t>
              </w:r>
            </w:ins>
          </w:p>
        </w:tc>
        <w:tc>
          <w:tcPr>
            <w:tcW w:w="4788" w:type="dxa"/>
            <w:shd w:val="clear" w:color="auto" w:fill="auto"/>
          </w:tcPr>
          <w:p w:rsidR="009E34B2" w:rsidRPr="000B78F1" w:rsidRDefault="009E34B2" w:rsidP="00022068">
            <w:pPr>
              <w:widowControl w:val="0"/>
              <w:spacing w:after="0" w:line="240" w:lineRule="auto"/>
              <w:rPr>
                <w:ins w:id="1377" w:author="Louise Hébert" w:date="2020-02-23T14:16:00Z"/>
                <w:rFonts w:ascii="Calibri" w:eastAsia="Times New Roman" w:hAnsi="Calibri" w:cs="Times New Roman"/>
                <w:sz w:val="24"/>
                <w:szCs w:val="24"/>
              </w:rPr>
            </w:pPr>
            <w:ins w:id="1378" w:author="Louise Hébert" w:date="2020-02-23T14:16:00Z">
              <w:r w:rsidRPr="000B78F1">
                <w:rPr>
                  <w:rFonts w:ascii="Calibri" w:eastAsia="Times New Roman" w:hAnsi="Calibri" w:cs="Times New Roman"/>
                  <w:sz w:val="24"/>
                  <w:szCs w:val="24"/>
                </w:rPr>
                <w:t>Au moins une fois par an et dans les 14 jours après avoir reçu un avis de quitter le logement</w:t>
              </w:r>
            </w:ins>
          </w:p>
        </w:tc>
      </w:tr>
      <w:tr w:rsidR="009E34B2" w:rsidRPr="000B78F1" w:rsidTr="00022068">
        <w:trPr>
          <w:ins w:id="1379" w:author="Louise Hébert" w:date="2020-02-23T14:16:00Z"/>
        </w:trPr>
        <w:tc>
          <w:tcPr>
            <w:tcW w:w="4788" w:type="dxa"/>
            <w:shd w:val="clear" w:color="auto" w:fill="auto"/>
          </w:tcPr>
          <w:p w:rsidR="009E34B2" w:rsidRPr="000B78F1" w:rsidRDefault="009E34B2" w:rsidP="00022068">
            <w:pPr>
              <w:widowControl w:val="0"/>
              <w:spacing w:after="0" w:line="240" w:lineRule="auto"/>
              <w:rPr>
                <w:ins w:id="1380" w:author="Louise Hébert" w:date="2020-02-23T14:16:00Z"/>
                <w:rFonts w:ascii="Calibri" w:eastAsia="Times New Roman" w:hAnsi="Calibri" w:cs="Times New Roman"/>
                <w:sz w:val="24"/>
                <w:szCs w:val="24"/>
              </w:rPr>
            </w:pPr>
            <w:ins w:id="1381" w:author="Louise Hébert" w:date="2020-02-23T14:16:00Z">
              <w:r w:rsidRPr="000B78F1">
                <w:rPr>
                  <w:rFonts w:ascii="Calibri" w:eastAsia="Times New Roman" w:hAnsi="Calibri" w:cs="Times New Roman"/>
                  <w:sz w:val="24"/>
                  <w:szCs w:val="24"/>
                </w:rPr>
                <w:t>Fournir régulièrement au conseil un rapport sur les activités de gestion immobilière et d’entretien</w:t>
              </w:r>
            </w:ins>
          </w:p>
        </w:tc>
        <w:tc>
          <w:tcPr>
            <w:tcW w:w="4788" w:type="dxa"/>
            <w:shd w:val="clear" w:color="auto" w:fill="auto"/>
          </w:tcPr>
          <w:p w:rsidR="009E34B2" w:rsidRPr="000B78F1" w:rsidRDefault="009E34B2" w:rsidP="00022068">
            <w:pPr>
              <w:widowControl w:val="0"/>
              <w:spacing w:after="0" w:line="240" w:lineRule="auto"/>
              <w:rPr>
                <w:ins w:id="1382" w:author="Louise Hébert" w:date="2020-02-23T14:16:00Z"/>
                <w:rFonts w:ascii="Calibri" w:eastAsia="Times New Roman" w:hAnsi="Calibri" w:cs="Times New Roman"/>
                <w:sz w:val="24"/>
                <w:szCs w:val="24"/>
              </w:rPr>
            </w:pPr>
            <w:ins w:id="1383" w:author="Louise Hébert" w:date="2020-02-23T14:16:00Z">
              <w:r w:rsidRPr="000B78F1">
                <w:rPr>
                  <w:rFonts w:ascii="Calibri" w:eastAsia="Times New Roman" w:hAnsi="Calibri" w:cs="Times New Roman"/>
                  <w:sz w:val="24"/>
                  <w:szCs w:val="24"/>
                </w:rPr>
                <w:t>Au début de la réunion mensuelle ordinaire du conseil</w:t>
              </w:r>
            </w:ins>
          </w:p>
        </w:tc>
      </w:tr>
      <w:tr w:rsidR="009E34B2" w:rsidRPr="000B78F1" w:rsidTr="00022068">
        <w:trPr>
          <w:ins w:id="1384" w:author="Louise Hébert" w:date="2020-02-23T14:16:00Z"/>
        </w:trPr>
        <w:tc>
          <w:tcPr>
            <w:tcW w:w="4788" w:type="dxa"/>
            <w:shd w:val="clear" w:color="auto" w:fill="2E74B5"/>
          </w:tcPr>
          <w:p w:rsidR="009E34B2" w:rsidRPr="000B78F1" w:rsidRDefault="009E34B2" w:rsidP="00022068">
            <w:pPr>
              <w:widowControl w:val="0"/>
              <w:spacing w:after="0" w:line="240" w:lineRule="auto"/>
              <w:rPr>
                <w:ins w:id="1385" w:author="Louise Hébert" w:date="2020-02-23T14:16:00Z"/>
                <w:rFonts w:ascii="Calibri" w:eastAsia="Times New Roman" w:hAnsi="Calibri" w:cs="Times New Roman"/>
                <w:color w:val="FFFFFF"/>
                <w:sz w:val="24"/>
                <w:szCs w:val="24"/>
              </w:rPr>
            </w:pPr>
            <w:ins w:id="1386" w:author="Louise Hébert" w:date="2020-02-23T14:16:00Z">
              <w:r w:rsidRPr="000B78F1">
                <w:rPr>
                  <w:rFonts w:ascii="Calibri" w:eastAsia="Times New Roman" w:hAnsi="Calibri" w:cs="Times New Roman"/>
                  <w:color w:val="FFFFFF"/>
                  <w:sz w:val="24"/>
                  <w:szCs w:val="24"/>
                </w:rPr>
                <w:t>S’assurer que la coopérative est pleinement occupée</w:t>
              </w:r>
            </w:ins>
          </w:p>
        </w:tc>
        <w:tc>
          <w:tcPr>
            <w:tcW w:w="4788" w:type="dxa"/>
            <w:shd w:val="clear" w:color="auto" w:fill="2E74B5"/>
          </w:tcPr>
          <w:p w:rsidR="009E34B2" w:rsidRPr="000B78F1" w:rsidRDefault="009E34B2" w:rsidP="00022068">
            <w:pPr>
              <w:widowControl w:val="0"/>
              <w:spacing w:after="0" w:line="240" w:lineRule="auto"/>
              <w:rPr>
                <w:ins w:id="1387" w:author="Louise Hébert" w:date="2020-02-23T14:16:00Z"/>
                <w:rFonts w:ascii="Calibri" w:eastAsia="Times New Roman" w:hAnsi="Calibri" w:cs="Times New Roman"/>
                <w:color w:val="FFFFFF"/>
                <w:sz w:val="24"/>
                <w:szCs w:val="24"/>
              </w:rPr>
            </w:pPr>
          </w:p>
        </w:tc>
      </w:tr>
      <w:tr w:rsidR="009E34B2" w:rsidRPr="000B78F1" w:rsidTr="00022068">
        <w:trPr>
          <w:ins w:id="1388" w:author="Louise Hébert" w:date="2020-02-23T14:16:00Z"/>
        </w:trPr>
        <w:tc>
          <w:tcPr>
            <w:tcW w:w="4788" w:type="dxa"/>
            <w:shd w:val="clear" w:color="auto" w:fill="auto"/>
          </w:tcPr>
          <w:p w:rsidR="009E34B2" w:rsidRPr="000B78F1" w:rsidRDefault="009E34B2" w:rsidP="00022068">
            <w:pPr>
              <w:widowControl w:val="0"/>
              <w:spacing w:after="0" w:line="240" w:lineRule="auto"/>
              <w:rPr>
                <w:ins w:id="1389" w:author="Louise Hébert" w:date="2020-02-23T14:16:00Z"/>
                <w:rFonts w:ascii="Calibri" w:eastAsia="Times New Roman" w:hAnsi="Calibri" w:cs="Times New Roman"/>
                <w:sz w:val="24"/>
                <w:szCs w:val="24"/>
              </w:rPr>
            </w:pPr>
            <w:ins w:id="1390" w:author="Louise Hébert" w:date="2020-02-23T14:16:00Z">
              <w:r w:rsidRPr="000B78F1">
                <w:rPr>
                  <w:rFonts w:ascii="Calibri" w:eastAsia="Times New Roman" w:hAnsi="Calibri" w:cs="Times New Roman"/>
                  <w:sz w:val="24"/>
                  <w:szCs w:val="24"/>
                </w:rPr>
                <w:t>Organiser la réparation et la rénovation des logements lors d’un changement d’occupant</w:t>
              </w:r>
            </w:ins>
          </w:p>
        </w:tc>
        <w:tc>
          <w:tcPr>
            <w:tcW w:w="4788" w:type="dxa"/>
            <w:shd w:val="clear" w:color="auto" w:fill="auto"/>
          </w:tcPr>
          <w:p w:rsidR="009E34B2" w:rsidRPr="000B78F1" w:rsidRDefault="009E34B2" w:rsidP="00022068">
            <w:pPr>
              <w:widowControl w:val="0"/>
              <w:spacing w:after="0" w:line="240" w:lineRule="auto"/>
              <w:rPr>
                <w:ins w:id="1391" w:author="Louise Hébert" w:date="2020-02-23T14:16:00Z"/>
                <w:rFonts w:ascii="Calibri" w:eastAsia="Times New Roman" w:hAnsi="Calibri" w:cs="Times New Roman"/>
                <w:sz w:val="24"/>
                <w:szCs w:val="24"/>
              </w:rPr>
            </w:pPr>
            <w:ins w:id="1392" w:author="Louise Hébert" w:date="2020-02-23T14:16:00Z">
              <w:r w:rsidRPr="000B78F1">
                <w:rPr>
                  <w:rFonts w:ascii="Calibri" w:eastAsia="Times New Roman" w:hAnsi="Calibri" w:cs="Times New Roman"/>
                  <w:sz w:val="24"/>
                  <w:szCs w:val="24"/>
                </w:rPr>
                <w:t>Les travaux doivent être achevés dans un délai de 15 jours ouvrables suivant le déménagement, si les fonds le permettent</w:t>
              </w:r>
            </w:ins>
          </w:p>
        </w:tc>
      </w:tr>
      <w:tr w:rsidR="009E34B2" w:rsidRPr="000B78F1" w:rsidTr="00022068">
        <w:trPr>
          <w:ins w:id="1393" w:author="Louise Hébert" w:date="2020-02-23T14:16:00Z"/>
        </w:trPr>
        <w:tc>
          <w:tcPr>
            <w:tcW w:w="4788" w:type="dxa"/>
            <w:shd w:val="clear" w:color="auto" w:fill="auto"/>
          </w:tcPr>
          <w:p w:rsidR="009E34B2" w:rsidRPr="000B78F1" w:rsidRDefault="009E34B2" w:rsidP="00022068">
            <w:pPr>
              <w:widowControl w:val="0"/>
              <w:spacing w:after="0" w:line="240" w:lineRule="auto"/>
              <w:rPr>
                <w:ins w:id="1394" w:author="Louise Hébert" w:date="2020-02-23T14:16:00Z"/>
                <w:rFonts w:ascii="Calibri" w:eastAsia="Times New Roman" w:hAnsi="Calibri" w:cs="Times New Roman"/>
                <w:sz w:val="24"/>
                <w:szCs w:val="24"/>
              </w:rPr>
            </w:pPr>
            <w:ins w:id="1395" w:author="Louise Hébert" w:date="2020-02-23T14:16:00Z">
              <w:r w:rsidRPr="000B78F1">
                <w:rPr>
                  <w:rFonts w:ascii="Calibri" w:eastAsia="Times New Roman" w:hAnsi="Calibri" w:cs="Times New Roman"/>
                  <w:sz w:val="24"/>
                  <w:szCs w:val="24"/>
                </w:rPr>
                <w:t>Effectuer des vérifications de crédit et de référence sur les demandeurs</w:t>
              </w:r>
            </w:ins>
          </w:p>
        </w:tc>
        <w:tc>
          <w:tcPr>
            <w:tcW w:w="4788" w:type="dxa"/>
            <w:shd w:val="clear" w:color="auto" w:fill="auto"/>
          </w:tcPr>
          <w:p w:rsidR="009E34B2" w:rsidRPr="000B78F1" w:rsidRDefault="009E34B2" w:rsidP="00022068">
            <w:pPr>
              <w:widowControl w:val="0"/>
              <w:spacing w:after="0" w:line="240" w:lineRule="auto"/>
              <w:rPr>
                <w:ins w:id="1396" w:author="Louise Hébert" w:date="2020-02-23T14:16:00Z"/>
                <w:rFonts w:ascii="Calibri" w:eastAsia="Times New Roman" w:hAnsi="Calibri" w:cs="Times New Roman"/>
                <w:sz w:val="24"/>
                <w:szCs w:val="24"/>
              </w:rPr>
            </w:pPr>
            <w:ins w:id="1397" w:author="Louise Hébert" w:date="2020-02-23T14:16:00Z">
              <w:r w:rsidRPr="000B78F1">
                <w:rPr>
                  <w:rFonts w:ascii="Calibri" w:eastAsia="Times New Roman" w:hAnsi="Calibri" w:cs="Times New Roman"/>
                  <w:sz w:val="24"/>
                  <w:szCs w:val="24"/>
                </w:rPr>
                <w:t>Dans un délai d’un jour ouvrable après avoir reçu la demande</w:t>
              </w:r>
            </w:ins>
          </w:p>
        </w:tc>
      </w:tr>
      <w:tr w:rsidR="009E34B2" w:rsidRPr="000B78F1" w:rsidTr="00022068">
        <w:trPr>
          <w:ins w:id="1398" w:author="Louise Hébert" w:date="2020-02-23T14:16:00Z"/>
        </w:trPr>
        <w:tc>
          <w:tcPr>
            <w:tcW w:w="4788" w:type="dxa"/>
            <w:shd w:val="clear" w:color="auto" w:fill="auto"/>
          </w:tcPr>
          <w:p w:rsidR="009E34B2" w:rsidRPr="000B78F1" w:rsidRDefault="009E34B2" w:rsidP="00022068">
            <w:pPr>
              <w:widowControl w:val="0"/>
              <w:spacing w:after="0" w:line="240" w:lineRule="auto"/>
              <w:rPr>
                <w:ins w:id="1399" w:author="Louise Hébert" w:date="2020-02-23T14:16:00Z"/>
                <w:rFonts w:ascii="Calibri" w:eastAsia="Times New Roman" w:hAnsi="Calibri" w:cs="Times New Roman"/>
                <w:sz w:val="24"/>
                <w:szCs w:val="24"/>
              </w:rPr>
            </w:pPr>
            <w:ins w:id="1400" w:author="Louise Hébert" w:date="2020-02-23T14:16:00Z">
              <w:r w:rsidRPr="000B78F1">
                <w:rPr>
                  <w:rFonts w:ascii="Calibri" w:eastAsia="Times New Roman" w:hAnsi="Calibri" w:cs="Times New Roman"/>
                  <w:sz w:val="24"/>
                  <w:szCs w:val="24"/>
                </w:rPr>
                <w:t>Proposer des noms de nouveaux membres pour l’approbation du conseil</w:t>
              </w:r>
            </w:ins>
          </w:p>
        </w:tc>
        <w:tc>
          <w:tcPr>
            <w:tcW w:w="4788" w:type="dxa"/>
            <w:shd w:val="clear" w:color="auto" w:fill="auto"/>
          </w:tcPr>
          <w:p w:rsidR="009E34B2" w:rsidRPr="000B78F1" w:rsidRDefault="009E34B2" w:rsidP="00022068">
            <w:pPr>
              <w:widowControl w:val="0"/>
              <w:spacing w:after="0" w:line="240" w:lineRule="auto"/>
              <w:rPr>
                <w:ins w:id="1401" w:author="Louise Hébert" w:date="2020-02-23T14:16:00Z"/>
                <w:rFonts w:ascii="Calibri" w:eastAsia="Times New Roman" w:hAnsi="Calibri" w:cs="Times New Roman"/>
                <w:sz w:val="24"/>
                <w:szCs w:val="24"/>
              </w:rPr>
            </w:pPr>
            <w:ins w:id="1402" w:author="Louise Hébert" w:date="2020-02-23T14:16:00Z">
              <w:r w:rsidRPr="000B78F1">
                <w:rPr>
                  <w:rFonts w:ascii="Calibri" w:eastAsia="Times New Roman" w:hAnsi="Calibri" w:cs="Times New Roman"/>
                  <w:sz w:val="24"/>
                  <w:szCs w:val="24"/>
                </w:rPr>
                <w:t>Dans un délai de cinq jours ouvrables après avoir reçu la demande</w:t>
              </w:r>
            </w:ins>
          </w:p>
        </w:tc>
      </w:tr>
      <w:tr w:rsidR="009E34B2" w:rsidRPr="000B78F1" w:rsidTr="00022068">
        <w:trPr>
          <w:ins w:id="1403" w:author="Louise Hébert" w:date="2020-02-23T14:16:00Z"/>
        </w:trPr>
        <w:tc>
          <w:tcPr>
            <w:tcW w:w="4788" w:type="dxa"/>
            <w:shd w:val="clear" w:color="auto" w:fill="auto"/>
          </w:tcPr>
          <w:p w:rsidR="009E34B2" w:rsidRPr="000B78F1" w:rsidRDefault="009E34B2" w:rsidP="00022068">
            <w:pPr>
              <w:widowControl w:val="0"/>
              <w:spacing w:after="0" w:line="240" w:lineRule="auto"/>
              <w:rPr>
                <w:ins w:id="1404" w:author="Louise Hébert" w:date="2020-02-23T14:16:00Z"/>
                <w:rFonts w:ascii="Calibri" w:eastAsia="Times New Roman" w:hAnsi="Calibri" w:cs="Times New Roman"/>
                <w:sz w:val="24"/>
                <w:szCs w:val="24"/>
              </w:rPr>
            </w:pPr>
            <w:ins w:id="1405" w:author="Louise Hébert" w:date="2020-02-23T14:16:00Z">
              <w:r w:rsidRPr="000B78F1">
                <w:rPr>
                  <w:rFonts w:ascii="Calibri" w:eastAsia="Times New Roman" w:hAnsi="Calibri" w:cs="Times New Roman"/>
                  <w:sz w:val="24"/>
                  <w:szCs w:val="24"/>
                </w:rPr>
                <w:t>Préparer les accords d’occupation avec les nouveaux membres</w:t>
              </w:r>
            </w:ins>
          </w:p>
        </w:tc>
        <w:tc>
          <w:tcPr>
            <w:tcW w:w="4788" w:type="dxa"/>
            <w:shd w:val="clear" w:color="auto" w:fill="auto"/>
          </w:tcPr>
          <w:p w:rsidR="009E34B2" w:rsidRPr="000B78F1" w:rsidRDefault="009E34B2" w:rsidP="00022068">
            <w:pPr>
              <w:widowControl w:val="0"/>
              <w:spacing w:after="0" w:line="240" w:lineRule="auto"/>
              <w:rPr>
                <w:ins w:id="1406" w:author="Louise Hébert" w:date="2020-02-23T14:16:00Z"/>
                <w:rFonts w:ascii="Calibri" w:eastAsia="Times New Roman" w:hAnsi="Calibri" w:cs="Times New Roman"/>
                <w:sz w:val="24"/>
                <w:szCs w:val="24"/>
              </w:rPr>
            </w:pPr>
            <w:ins w:id="1407" w:author="Louise Hébert" w:date="2020-02-23T14:16:00Z">
              <w:r w:rsidRPr="000B78F1">
                <w:rPr>
                  <w:rFonts w:ascii="Calibri" w:eastAsia="Times New Roman" w:hAnsi="Calibri" w:cs="Times New Roman"/>
                  <w:sz w:val="24"/>
                  <w:szCs w:val="24"/>
                </w:rPr>
                <w:t>L’accord doit être signé dans les deux jours ouvrables suivant l’acceptation de l’offre de logement par le demandeur</w:t>
              </w:r>
            </w:ins>
          </w:p>
        </w:tc>
      </w:tr>
      <w:tr w:rsidR="009E34B2" w:rsidRPr="000B78F1" w:rsidTr="00022068">
        <w:trPr>
          <w:ins w:id="1408" w:author="Louise Hébert" w:date="2020-02-23T14:16:00Z"/>
        </w:trPr>
        <w:tc>
          <w:tcPr>
            <w:tcW w:w="4788" w:type="dxa"/>
            <w:shd w:val="clear" w:color="auto" w:fill="auto"/>
          </w:tcPr>
          <w:p w:rsidR="009E34B2" w:rsidRPr="000B78F1" w:rsidRDefault="009E34B2" w:rsidP="00022068">
            <w:pPr>
              <w:widowControl w:val="0"/>
              <w:spacing w:after="0" w:line="240" w:lineRule="auto"/>
              <w:rPr>
                <w:ins w:id="1409" w:author="Louise Hébert" w:date="2020-02-23T14:16:00Z"/>
                <w:rFonts w:ascii="Calibri" w:eastAsia="Times New Roman" w:hAnsi="Calibri" w:cs="Times New Roman"/>
                <w:sz w:val="24"/>
                <w:szCs w:val="24"/>
              </w:rPr>
            </w:pPr>
            <w:ins w:id="1410" w:author="Louise Hébert" w:date="2020-02-23T14:16:00Z">
              <w:r w:rsidRPr="000B78F1">
                <w:rPr>
                  <w:rFonts w:ascii="Calibri" w:eastAsia="Times New Roman" w:hAnsi="Calibri" w:cs="Times New Roman"/>
                  <w:sz w:val="24"/>
                  <w:szCs w:val="24"/>
                </w:rPr>
                <w:t>Préparer un rapport mensuel sur les logements vacants et le présenter au conseil</w:t>
              </w:r>
            </w:ins>
          </w:p>
        </w:tc>
        <w:tc>
          <w:tcPr>
            <w:tcW w:w="4788" w:type="dxa"/>
            <w:shd w:val="clear" w:color="auto" w:fill="auto"/>
          </w:tcPr>
          <w:p w:rsidR="009E34B2" w:rsidRPr="000B78F1" w:rsidRDefault="009E34B2" w:rsidP="00022068">
            <w:pPr>
              <w:widowControl w:val="0"/>
              <w:spacing w:after="0" w:line="240" w:lineRule="auto"/>
              <w:rPr>
                <w:ins w:id="1411" w:author="Louise Hébert" w:date="2020-02-23T14:16:00Z"/>
                <w:rFonts w:ascii="Calibri" w:eastAsia="Times New Roman" w:hAnsi="Calibri" w:cs="Times New Roman"/>
                <w:sz w:val="24"/>
                <w:szCs w:val="24"/>
              </w:rPr>
            </w:pPr>
            <w:ins w:id="1412" w:author="Louise Hébert" w:date="2020-02-23T14:16:00Z">
              <w:r w:rsidRPr="000B78F1">
                <w:rPr>
                  <w:rFonts w:ascii="Calibri" w:eastAsia="Times New Roman" w:hAnsi="Calibri" w:cs="Times New Roman"/>
                  <w:sz w:val="24"/>
                  <w:szCs w:val="24"/>
                </w:rPr>
                <w:t>Au début de la réunion mensuelle ordinaire du conseil</w:t>
              </w:r>
            </w:ins>
          </w:p>
        </w:tc>
      </w:tr>
      <w:tr w:rsidR="009E34B2" w:rsidRPr="000B78F1" w:rsidTr="00022068">
        <w:trPr>
          <w:ins w:id="1413" w:author="Louise Hébert" w:date="2020-02-23T14:16:00Z"/>
        </w:trPr>
        <w:tc>
          <w:tcPr>
            <w:tcW w:w="4788" w:type="dxa"/>
            <w:shd w:val="clear" w:color="auto" w:fill="auto"/>
          </w:tcPr>
          <w:p w:rsidR="009E34B2" w:rsidRPr="000B78F1" w:rsidRDefault="009E34B2" w:rsidP="00022068">
            <w:pPr>
              <w:widowControl w:val="0"/>
              <w:spacing w:after="0" w:line="240" w:lineRule="auto"/>
              <w:rPr>
                <w:ins w:id="1414" w:author="Louise Hébert" w:date="2020-02-23T14:16:00Z"/>
                <w:rFonts w:ascii="Calibri" w:eastAsia="Times New Roman" w:hAnsi="Calibri" w:cs="Times New Roman"/>
                <w:sz w:val="24"/>
                <w:szCs w:val="24"/>
              </w:rPr>
            </w:pPr>
            <w:ins w:id="1415" w:author="Louise Hébert" w:date="2020-02-23T14:16:00Z">
              <w:r w:rsidRPr="000B78F1">
                <w:rPr>
                  <w:rFonts w:ascii="Calibri" w:eastAsia="Times New Roman" w:hAnsi="Calibri" w:cs="Times New Roman"/>
                  <w:sz w:val="24"/>
                  <w:szCs w:val="24"/>
                </w:rPr>
                <w:t>Répondre aux demandes de renseignements des membres et du grand public</w:t>
              </w:r>
            </w:ins>
          </w:p>
        </w:tc>
        <w:tc>
          <w:tcPr>
            <w:tcW w:w="4788" w:type="dxa"/>
            <w:shd w:val="clear" w:color="auto" w:fill="auto"/>
          </w:tcPr>
          <w:p w:rsidR="009E34B2" w:rsidRPr="000B78F1" w:rsidRDefault="009E34B2" w:rsidP="00022068">
            <w:pPr>
              <w:widowControl w:val="0"/>
              <w:spacing w:after="0" w:line="240" w:lineRule="auto"/>
              <w:rPr>
                <w:ins w:id="1416" w:author="Louise Hébert" w:date="2020-02-23T14:16:00Z"/>
                <w:rFonts w:ascii="Calibri" w:eastAsia="Times New Roman" w:hAnsi="Calibri" w:cs="Times New Roman"/>
                <w:sz w:val="24"/>
                <w:szCs w:val="24"/>
              </w:rPr>
            </w:pPr>
            <w:ins w:id="1417" w:author="Louise Hébert" w:date="2020-02-23T14:16:00Z">
              <w:r w:rsidRPr="000B78F1">
                <w:rPr>
                  <w:rFonts w:ascii="Calibri" w:eastAsia="Times New Roman" w:hAnsi="Calibri" w:cs="Times New Roman"/>
                  <w:sz w:val="24"/>
                  <w:szCs w:val="24"/>
                </w:rPr>
                <w:t>Au plus tard le jour ouvrable après avoir reçu la demande</w:t>
              </w:r>
            </w:ins>
          </w:p>
        </w:tc>
      </w:tr>
      <w:tr w:rsidR="009E34B2" w:rsidRPr="000B78F1" w:rsidTr="00022068">
        <w:trPr>
          <w:ins w:id="1418" w:author="Louise Hébert" w:date="2020-02-23T14:16:00Z"/>
        </w:trPr>
        <w:tc>
          <w:tcPr>
            <w:tcW w:w="4788" w:type="dxa"/>
            <w:shd w:val="clear" w:color="auto" w:fill="2E74B5"/>
          </w:tcPr>
          <w:p w:rsidR="009E34B2" w:rsidRPr="000B78F1" w:rsidRDefault="009E34B2" w:rsidP="00022068">
            <w:pPr>
              <w:widowControl w:val="0"/>
              <w:spacing w:after="0" w:line="240" w:lineRule="auto"/>
              <w:rPr>
                <w:ins w:id="1419" w:author="Louise Hébert" w:date="2020-02-23T14:16:00Z"/>
                <w:rFonts w:ascii="Calibri" w:eastAsia="Times New Roman" w:hAnsi="Calibri" w:cs="Times New Roman"/>
                <w:color w:val="FFFFFF"/>
                <w:sz w:val="24"/>
                <w:szCs w:val="24"/>
                <w:lang w:val="en-CA"/>
              </w:rPr>
            </w:pPr>
            <w:ins w:id="1420" w:author="Louise Hébert" w:date="2020-02-23T14:16:00Z">
              <w:r w:rsidRPr="000B78F1">
                <w:rPr>
                  <w:rFonts w:ascii="Calibri" w:eastAsia="Times New Roman" w:hAnsi="Calibri" w:cs="Times New Roman"/>
                  <w:color w:val="FFFFFF"/>
                  <w:sz w:val="24"/>
                  <w:szCs w:val="24"/>
                  <w:lang w:val="en-CA"/>
                </w:rPr>
                <w:t xml:space="preserve">Respecter des </w:t>
              </w:r>
              <w:proofErr w:type="spellStart"/>
              <w:r w:rsidRPr="000B78F1">
                <w:rPr>
                  <w:rFonts w:ascii="Calibri" w:eastAsia="Times New Roman" w:hAnsi="Calibri" w:cs="Times New Roman"/>
                  <w:color w:val="FFFFFF"/>
                  <w:sz w:val="24"/>
                  <w:szCs w:val="24"/>
                  <w:lang w:val="en-CA"/>
                </w:rPr>
                <w:t>exigences</w:t>
              </w:r>
              <w:proofErr w:type="spellEnd"/>
              <w:r w:rsidRPr="000B78F1">
                <w:rPr>
                  <w:rFonts w:ascii="Calibri" w:eastAsia="Times New Roman" w:hAnsi="Calibri" w:cs="Times New Roman"/>
                  <w:color w:val="FFFFFF"/>
                  <w:sz w:val="24"/>
                  <w:szCs w:val="24"/>
                  <w:lang w:val="en-CA"/>
                </w:rPr>
                <w:t xml:space="preserve"> </w:t>
              </w:r>
              <w:proofErr w:type="spellStart"/>
              <w:r w:rsidRPr="000B78F1">
                <w:rPr>
                  <w:rFonts w:ascii="Calibri" w:eastAsia="Times New Roman" w:hAnsi="Calibri" w:cs="Times New Roman"/>
                  <w:color w:val="FFFFFF"/>
                  <w:sz w:val="24"/>
                  <w:szCs w:val="24"/>
                  <w:lang w:val="en-CA"/>
                </w:rPr>
                <w:t>juridiques</w:t>
              </w:r>
              <w:proofErr w:type="spellEnd"/>
            </w:ins>
          </w:p>
        </w:tc>
        <w:tc>
          <w:tcPr>
            <w:tcW w:w="4788" w:type="dxa"/>
            <w:shd w:val="clear" w:color="auto" w:fill="2E74B5"/>
          </w:tcPr>
          <w:p w:rsidR="009E34B2" w:rsidRPr="000B78F1" w:rsidRDefault="009E34B2" w:rsidP="00022068">
            <w:pPr>
              <w:widowControl w:val="0"/>
              <w:spacing w:after="0" w:line="240" w:lineRule="auto"/>
              <w:rPr>
                <w:ins w:id="1421" w:author="Louise Hébert" w:date="2020-02-23T14:16:00Z"/>
                <w:rFonts w:ascii="Calibri" w:eastAsia="Times New Roman" w:hAnsi="Calibri" w:cs="Times New Roman"/>
                <w:sz w:val="24"/>
                <w:szCs w:val="24"/>
                <w:lang w:val="en-CA"/>
              </w:rPr>
            </w:pPr>
          </w:p>
        </w:tc>
      </w:tr>
      <w:tr w:rsidR="009E34B2" w:rsidRPr="000B78F1" w:rsidTr="00022068">
        <w:trPr>
          <w:ins w:id="1422" w:author="Louise Hébert" w:date="2020-02-23T14:16:00Z"/>
        </w:trPr>
        <w:tc>
          <w:tcPr>
            <w:tcW w:w="4788" w:type="dxa"/>
            <w:shd w:val="clear" w:color="auto" w:fill="auto"/>
          </w:tcPr>
          <w:p w:rsidR="009E34B2" w:rsidRPr="000B78F1" w:rsidRDefault="009E34B2" w:rsidP="00022068">
            <w:pPr>
              <w:widowControl w:val="0"/>
              <w:spacing w:after="0" w:line="240" w:lineRule="auto"/>
              <w:rPr>
                <w:ins w:id="1423" w:author="Louise Hébert" w:date="2020-02-23T14:16:00Z"/>
                <w:rFonts w:ascii="Calibri" w:eastAsia="Times New Roman" w:hAnsi="Calibri" w:cs="Times New Roman"/>
                <w:sz w:val="24"/>
                <w:szCs w:val="24"/>
              </w:rPr>
            </w:pPr>
            <w:ins w:id="1424" w:author="Louise Hébert" w:date="2020-02-23T14:16:00Z">
              <w:r w:rsidRPr="000B78F1">
                <w:rPr>
                  <w:rFonts w:ascii="Calibri" w:eastAsia="Times New Roman" w:hAnsi="Calibri" w:cs="Times New Roman"/>
                  <w:sz w:val="24"/>
                  <w:szCs w:val="24"/>
                </w:rPr>
                <w:t>Remettre les avis de modification au conseil d’administration</w:t>
              </w:r>
            </w:ins>
          </w:p>
        </w:tc>
        <w:tc>
          <w:tcPr>
            <w:tcW w:w="4788" w:type="dxa"/>
            <w:shd w:val="clear" w:color="auto" w:fill="auto"/>
          </w:tcPr>
          <w:p w:rsidR="009E34B2" w:rsidRPr="000B78F1" w:rsidRDefault="009E34B2" w:rsidP="00022068">
            <w:pPr>
              <w:widowControl w:val="0"/>
              <w:spacing w:after="0" w:line="240" w:lineRule="auto"/>
              <w:rPr>
                <w:ins w:id="1425" w:author="Louise Hébert" w:date="2020-02-23T14:16:00Z"/>
                <w:rFonts w:ascii="Calibri" w:eastAsia="Times New Roman" w:hAnsi="Calibri" w:cs="Times New Roman"/>
                <w:sz w:val="24"/>
                <w:szCs w:val="24"/>
              </w:rPr>
            </w:pPr>
            <w:ins w:id="1426" w:author="Louise Hébert" w:date="2020-02-23T14:16:00Z">
              <w:r w:rsidRPr="000B78F1">
                <w:rPr>
                  <w:rFonts w:ascii="Calibri" w:eastAsia="Times New Roman" w:hAnsi="Calibri" w:cs="Times New Roman"/>
                  <w:sz w:val="24"/>
                  <w:szCs w:val="24"/>
                </w:rPr>
                <w:t>Dans un délai de 15 jours suivant les modifications</w:t>
              </w:r>
            </w:ins>
          </w:p>
        </w:tc>
      </w:tr>
      <w:tr w:rsidR="009E34B2" w:rsidRPr="000B78F1" w:rsidTr="00022068">
        <w:trPr>
          <w:ins w:id="1427" w:author="Louise Hébert" w:date="2020-02-23T14:16:00Z"/>
        </w:trPr>
        <w:tc>
          <w:tcPr>
            <w:tcW w:w="4788" w:type="dxa"/>
            <w:shd w:val="clear" w:color="auto" w:fill="auto"/>
          </w:tcPr>
          <w:p w:rsidR="009E34B2" w:rsidRPr="000B78F1" w:rsidRDefault="009E34B2">
            <w:pPr>
              <w:keepNext/>
              <w:widowControl w:val="0"/>
              <w:spacing w:after="0" w:line="240" w:lineRule="auto"/>
              <w:rPr>
                <w:ins w:id="1428" w:author="Louise Hébert" w:date="2020-02-23T14:16:00Z"/>
                <w:rFonts w:ascii="Calibri" w:eastAsia="Times New Roman" w:hAnsi="Calibri" w:cs="Times New Roman"/>
                <w:sz w:val="24"/>
                <w:szCs w:val="24"/>
              </w:rPr>
              <w:pPrChange w:id="1429" w:author="Louise Hébert" w:date="2020-02-23T15:55:00Z">
                <w:pPr>
                  <w:widowControl w:val="0"/>
                  <w:spacing w:after="0" w:line="240" w:lineRule="auto"/>
                </w:pPr>
              </w:pPrChange>
            </w:pPr>
            <w:ins w:id="1430" w:author="Louise Hébert" w:date="2020-02-23T14:16:00Z">
              <w:r w:rsidRPr="000B78F1">
                <w:rPr>
                  <w:rFonts w:ascii="Calibri" w:eastAsia="Times New Roman" w:hAnsi="Calibri" w:cs="Times New Roman"/>
                  <w:sz w:val="24"/>
                  <w:szCs w:val="24"/>
                </w:rPr>
                <w:t>Mettre à jour le livre des procès-verbaux de la coopérative (réunions du conseil, réunions à huis clos et assemblées des membres)</w:t>
              </w:r>
            </w:ins>
          </w:p>
        </w:tc>
        <w:tc>
          <w:tcPr>
            <w:tcW w:w="4788" w:type="dxa"/>
            <w:shd w:val="clear" w:color="auto" w:fill="auto"/>
          </w:tcPr>
          <w:p w:rsidR="009E34B2" w:rsidRPr="000B78F1" w:rsidRDefault="009E34B2" w:rsidP="00022068">
            <w:pPr>
              <w:widowControl w:val="0"/>
              <w:spacing w:after="0" w:line="240" w:lineRule="auto"/>
              <w:rPr>
                <w:ins w:id="1431" w:author="Louise Hébert" w:date="2020-02-23T14:16:00Z"/>
                <w:rFonts w:ascii="Calibri" w:eastAsia="Times New Roman" w:hAnsi="Calibri" w:cs="Times New Roman"/>
                <w:sz w:val="24"/>
                <w:szCs w:val="24"/>
              </w:rPr>
            </w:pPr>
            <w:ins w:id="1432" w:author="Louise Hébert" w:date="2020-02-23T14:16:00Z">
              <w:r w:rsidRPr="000B78F1">
                <w:rPr>
                  <w:rFonts w:ascii="Calibri" w:eastAsia="Times New Roman" w:hAnsi="Calibri" w:cs="Times New Roman"/>
                  <w:sz w:val="24"/>
                  <w:szCs w:val="24"/>
                </w:rPr>
                <w:t>Dans les sept jours après la réunion ou l’assemblée</w:t>
              </w:r>
            </w:ins>
          </w:p>
        </w:tc>
      </w:tr>
      <w:tr w:rsidR="009E34B2" w:rsidRPr="000B78F1" w:rsidTr="00022068">
        <w:trPr>
          <w:ins w:id="1433" w:author="Louise Hébert" w:date="2020-02-23T14:16:00Z"/>
        </w:trPr>
        <w:tc>
          <w:tcPr>
            <w:tcW w:w="4788" w:type="dxa"/>
            <w:shd w:val="clear" w:color="auto" w:fill="auto"/>
          </w:tcPr>
          <w:p w:rsidR="009E34B2" w:rsidRPr="000B78F1" w:rsidRDefault="009E34B2" w:rsidP="00022068">
            <w:pPr>
              <w:keepNext/>
              <w:widowControl w:val="0"/>
              <w:spacing w:after="0" w:line="240" w:lineRule="auto"/>
              <w:rPr>
                <w:ins w:id="1434" w:author="Louise Hébert" w:date="2020-02-23T14:16:00Z"/>
                <w:rFonts w:ascii="Calibri" w:eastAsia="Times New Roman" w:hAnsi="Calibri" w:cs="Times New Roman"/>
                <w:sz w:val="24"/>
                <w:szCs w:val="24"/>
              </w:rPr>
            </w:pPr>
            <w:ins w:id="1435" w:author="Louise Hébert" w:date="2020-02-23T14:16:00Z">
              <w:r w:rsidRPr="000B78F1">
                <w:rPr>
                  <w:rFonts w:ascii="Calibri" w:eastAsia="Times New Roman" w:hAnsi="Calibri" w:cs="Times New Roman"/>
                  <w:sz w:val="24"/>
                  <w:szCs w:val="24"/>
                </w:rPr>
                <w:t>Payer les employés (si la coopérative a des employés)</w:t>
              </w:r>
            </w:ins>
          </w:p>
        </w:tc>
        <w:tc>
          <w:tcPr>
            <w:tcW w:w="4788" w:type="dxa"/>
            <w:shd w:val="clear" w:color="auto" w:fill="auto"/>
          </w:tcPr>
          <w:p w:rsidR="009E34B2" w:rsidRPr="000B78F1" w:rsidRDefault="009E34B2" w:rsidP="00022068">
            <w:pPr>
              <w:widowControl w:val="0"/>
              <w:spacing w:after="0" w:line="240" w:lineRule="auto"/>
              <w:rPr>
                <w:ins w:id="1436" w:author="Louise Hébert" w:date="2020-02-23T14:16:00Z"/>
                <w:rFonts w:ascii="Calibri" w:eastAsia="Times New Roman" w:hAnsi="Calibri" w:cs="Times New Roman"/>
                <w:sz w:val="24"/>
                <w:szCs w:val="24"/>
              </w:rPr>
            </w:pPr>
            <w:ins w:id="1437" w:author="Louise Hébert" w:date="2020-02-23T14:16:00Z">
              <w:r w:rsidRPr="000B78F1">
                <w:rPr>
                  <w:rFonts w:ascii="Calibri" w:eastAsia="Times New Roman" w:hAnsi="Calibri" w:cs="Times New Roman"/>
                  <w:sz w:val="24"/>
                  <w:szCs w:val="24"/>
                </w:rPr>
                <w:t>Conformément aux conditions du contrat de travail</w:t>
              </w:r>
            </w:ins>
          </w:p>
        </w:tc>
      </w:tr>
      <w:tr w:rsidR="009E34B2" w:rsidRPr="000B78F1" w:rsidTr="00022068">
        <w:trPr>
          <w:ins w:id="1438" w:author="Louise Hébert" w:date="2020-02-23T14:16:00Z"/>
        </w:trPr>
        <w:tc>
          <w:tcPr>
            <w:tcW w:w="4788" w:type="dxa"/>
            <w:shd w:val="clear" w:color="auto" w:fill="auto"/>
          </w:tcPr>
          <w:p w:rsidR="009E34B2" w:rsidRPr="000B78F1" w:rsidRDefault="009E34B2" w:rsidP="00022068">
            <w:pPr>
              <w:widowControl w:val="0"/>
              <w:spacing w:after="0" w:line="240" w:lineRule="auto"/>
              <w:rPr>
                <w:ins w:id="1439" w:author="Louise Hébert" w:date="2020-02-23T14:16:00Z"/>
                <w:rFonts w:ascii="Calibri" w:eastAsia="Times New Roman" w:hAnsi="Calibri" w:cs="Times New Roman"/>
                <w:sz w:val="24"/>
                <w:szCs w:val="24"/>
              </w:rPr>
            </w:pPr>
            <w:ins w:id="1440" w:author="Louise Hébert" w:date="2020-02-23T14:16:00Z">
              <w:r w:rsidRPr="000B78F1">
                <w:rPr>
                  <w:rFonts w:ascii="Calibri" w:eastAsia="Times New Roman" w:hAnsi="Calibri" w:cs="Times New Roman"/>
                  <w:sz w:val="24"/>
                  <w:szCs w:val="24"/>
                </w:rPr>
                <w:t>Verser les retenues sur les salaires et les impôts si la coopérative à des employés</w:t>
              </w:r>
            </w:ins>
          </w:p>
        </w:tc>
        <w:tc>
          <w:tcPr>
            <w:tcW w:w="4788" w:type="dxa"/>
            <w:shd w:val="clear" w:color="auto" w:fill="auto"/>
          </w:tcPr>
          <w:p w:rsidR="009E34B2" w:rsidRPr="000B78F1" w:rsidRDefault="009E34B2" w:rsidP="00022068">
            <w:pPr>
              <w:widowControl w:val="0"/>
              <w:spacing w:after="0" w:line="240" w:lineRule="auto"/>
              <w:rPr>
                <w:ins w:id="1441" w:author="Louise Hébert" w:date="2020-02-23T14:16:00Z"/>
                <w:rFonts w:ascii="Calibri" w:eastAsia="Times New Roman" w:hAnsi="Calibri" w:cs="Times New Roman"/>
                <w:sz w:val="24"/>
                <w:szCs w:val="24"/>
              </w:rPr>
            </w:pPr>
            <w:ins w:id="1442" w:author="Louise Hébert" w:date="2020-02-23T14:16:00Z">
              <w:r w:rsidRPr="000B78F1">
                <w:rPr>
                  <w:rFonts w:ascii="Calibri" w:eastAsia="Times New Roman" w:hAnsi="Calibri" w:cs="Times New Roman"/>
                  <w:sz w:val="24"/>
                  <w:szCs w:val="24"/>
                </w:rPr>
                <w:t>Au plus tard le 15</w:t>
              </w:r>
              <w:r w:rsidRPr="000B78F1">
                <w:rPr>
                  <w:rFonts w:ascii="Calibri" w:eastAsia="Times New Roman" w:hAnsi="Calibri" w:cs="Times New Roman"/>
                  <w:sz w:val="24"/>
                  <w:szCs w:val="24"/>
                  <w:vertAlign w:val="superscript"/>
                </w:rPr>
                <w:t>e</w:t>
              </w:r>
              <w:r w:rsidRPr="000B78F1">
                <w:rPr>
                  <w:rFonts w:ascii="Calibri" w:eastAsia="Times New Roman" w:hAnsi="Calibri" w:cs="Times New Roman"/>
                  <w:sz w:val="24"/>
                  <w:szCs w:val="24"/>
                </w:rPr>
                <w:t> jour du mois suivant</w:t>
              </w:r>
            </w:ins>
          </w:p>
        </w:tc>
      </w:tr>
      <w:tr w:rsidR="009E34B2" w:rsidRPr="000B78F1" w:rsidTr="00022068">
        <w:trPr>
          <w:ins w:id="1443" w:author="Louise Hébert" w:date="2020-02-23T14:16:00Z"/>
        </w:trPr>
        <w:tc>
          <w:tcPr>
            <w:tcW w:w="4788" w:type="dxa"/>
            <w:shd w:val="clear" w:color="auto" w:fill="auto"/>
          </w:tcPr>
          <w:p w:rsidR="009E34B2" w:rsidRPr="000B78F1" w:rsidRDefault="009E34B2" w:rsidP="00022068">
            <w:pPr>
              <w:widowControl w:val="0"/>
              <w:spacing w:after="0" w:line="240" w:lineRule="auto"/>
              <w:rPr>
                <w:ins w:id="1444" w:author="Louise Hébert" w:date="2020-02-23T14:16:00Z"/>
                <w:rFonts w:ascii="Calibri" w:eastAsia="Times New Roman" w:hAnsi="Calibri" w:cs="Times New Roman"/>
                <w:sz w:val="24"/>
                <w:szCs w:val="24"/>
                <w:lang w:val="en-CA"/>
              </w:rPr>
            </w:pPr>
            <w:proofErr w:type="spellStart"/>
            <w:ins w:id="1445" w:author="Louise Hébert" w:date="2020-02-23T14:16:00Z">
              <w:r w:rsidRPr="000B78F1">
                <w:rPr>
                  <w:rFonts w:ascii="Calibri" w:eastAsia="Times New Roman" w:hAnsi="Calibri" w:cs="Times New Roman"/>
                  <w:sz w:val="24"/>
                  <w:szCs w:val="24"/>
                  <w:lang w:val="en-CA"/>
                </w:rPr>
                <w:t>Envoyer</w:t>
              </w:r>
              <w:proofErr w:type="spellEnd"/>
              <w:r w:rsidRPr="000B78F1">
                <w:rPr>
                  <w:rFonts w:ascii="Calibri" w:eastAsia="Times New Roman" w:hAnsi="Calibri" w:cs="Times New Roman"/>
                  <w:sz w:val="24"/>
                  <w:szCs w:val="24"/>
                  <w:lang w:val="en-CA"/>
                </w:rPr>
                <w:t xml:space="preserve"> les T4</w:t>
              </w:r>
            </w:ins>
          </w:p>
        </w:tc>
        <w:tc>
          <w:tcPr>
            <w:tcW w:w="4788" w:type="dxa"/>
            <w:shd w:val="clear" w:color="auto" w:fill="auto"/>
          </w:tcPr>
          <w:p w:rsidR="009E34B2" w:rsidRPr="000B78F1" w:rsidRDefault="009E34B2" w:rsidP="00022068">
            <w:pPr>
              <w:widowControl w:val="0"/>
              <w:spacing w:after="0" w:line="240" w:lineRule="auto"/>
              <w:rPr>
                <w:ins w:id="1446" w:author="Louise Hébert" w:date="2020-02-23T14:16:00Z"/>
                <w:rFonts w:ascii="Calibri" w:eastAsia="Times New Roman" w:hAnsi="Calibri" w:cs="Times New Roman"/>
                <w:sz w:val="24"/>
                <w:szCs w:val="24"/>
                <w:lang w:val="en-CA"/>
              </w:rPr>
            </w:pPr>
            <w:ins w:id="1447" w:author="Louise Hébert" w:date="2020-02-23T14:16:00Z">
              <w:r w:rsidRPr="000B78F1">
                <w:rPr>
                  <w:rFonts w:ascii="Calibri" w:eastAsia="Times New Roman" w:hAnsi="Calibri" w:cs="Times New Roman"/>
                  <w:sz w:val="24"/>
                  <w:szCs w:val="24"/>
                  <w:lang w:val="en-CA"/>
                </w:rPr>
                <w:t>Avant le 28 </w:t>
              </w:r>
              <w:r w:rsidRPr="00D17B69">
                <w:rPr>
                  <w:rFonts w:ascii="Calibri" w:eastAsia="Times New Roman" w:hAnsi="Calibri" w:cs="Times New Roman"/>
                  <w:sz w:val="24"/>
                  <w:szCs w:val="24"/>
                </w:rPr>
                <w:t>février</w:t>
              </w:r>
            </w:ins>
          </w:p>
        </w:tc>
      </w:tr>
      <w:tr w:rsidR="009E34B2" w:rsidRPr="000B78F1" w:rsidTr="00022068">
        <w:trPr>
          <w:ins w:id="1448" w:author="Louise Hébert" w:date="2020-02-23T14:16:00Z"/>
        </w:trPr>
        <w:tc>
          <w:tcPr>
            <w:tcW w:w="4788" w:type="dxa"/>
            <w:shd w:val="clear" w:color="auto" w:fill="2E74B5"/>
          </w:tcPr>
          <w:p w:rsidR="009E34B2" w:rsidRPr="000B78F1" w:rsidRDefault="009E34B2" w:rsidP="00022068">
            <w:pPr>
              <w:widowControl w:val="0"/>
              <w:spacing w:after="0" w:line="240" w:lineRule="auto"/>
              <w:rPr>
                <w:ins w:id="1449" w:author="Louise Hébert" w:date="2020-02-23T14:16:00Z"/>
                <w:rFonts w:ascii="Calibri" w:eastAsia="Times New Roman" w:hAnsi="Calibri" w:cs="Times New Roman"/>
                <w:color w:val="FFFFFF"/>
                <w:sz w:val="24"/>
                <w:szCs w:val="24"/>
                <w:lang w:val="en-CA"/>
              </w:rPr>
            </w:pPr>
            <w:proofErr w:type="spellStart"/>
            <w:ins w:id="1450" w:author="Louise Hébert" w:date="2020-02-23T14:16:00Z">
              <w:r w:rsidRPr="000B78F1">
                <w:rPr>
                  <w:rFonts w:ascii="Calibri" w:eastAsia="Times New Roman" w:hAnsi="Calibri" w:cs="Times New Roman"/>
                  <w:color w:val="FFFFFF"/>
                  <w:sz w:val="24"/>
                  <w:szCs w:val="24"/>
                  <w:lang w:val="en-CA"/>
                </w:rPr>
                <w:t>Appuyer</w:t>
              </w:r>
              <w:proofErr w:type="spellEnd"/>
              <w:r w:rsidRPr="000B78F1">
                <w:rPr>
                  <w:rFonts w:ascii="Calibri" w:eastAsia="Times New Roman" w:hAnsi="Calibri" w:cs="Times New Roman"/>
                  <w:color w:val="FFFFFF"/>
                  <w:sz w:val="24"/>
                  <w:szCs w:val="24"/>
                  <w:lang w:val="en-CA"/>
                </w:rPr>
                <w:t xml:space="preserve"> la bonne </w:t>
              </w:r>
              <w:proofErr w:type="spellStart"/>
              <w:r w:rsidRPr="000B78F1">
                <w:rPr>
                  <w:rFonts w:ascii="Calibri" w:eastAsia="Times New Roman" w:hAnsi="Calibri" w:cs="Times New Roman"/>
                  <w:color w:val="FFFFFF"/>
                  <w:sz w:val="24"/>
                  <w:szCs w:val="24"/>
                  <w:lang w:val="en-CA"/>
                </w:rPr>
                <w:t>gouvernance</w:t>
              </w:r>
              <w:proofErr w:type="spellEnd"/>
            </w:ins>
          </w:p>
        </w:tc>
        <w:tc>
          <w:tcPr>
            <w:tcW w:w="4788" w:type="dxa"/>
            <w:shd w:val="clear" w:color="auto" w:fill="2E74B5"/>
          </w:tcPr>
          <w:p w:rsidR="009E34B2" w:rsidRPr="000B78F1" w:rsidRDefault="009E34B2" w:rsidP="00022068">
            <w:pPr>
              <w:widowControl w:val="0"/>
              <w:spacing w:after="0" w:line="240" w:lineRule="auto"/>
              <w:rPr>
                <w:ins w:id="1451" w:author="Louise Hébert" w:date="2020-02-23T14:16:00Z"/>
                <w:rFonts w:ascii="Calibri" w:eastAsia="Times New Roman" w:hAnsi="Calibri" w:cs="Times New Roman"/>
                <w:sz w:val="24"/>
                <w:szCs w:val="24"/>
                <w:lang w:val="en-CA"/>
              </w:rPr>
            </w:pPr>
          </w:p>
        </w:tc>
      </w:tr>
      <w:tr w:rsidR="009E34B2" w:rsidRPr="000B78F1" w:rsidTr="00022068">
        <w:trPr>
          <w:ins w:id="1452" w:author="Louise Hébert" w:date="2020-02-23T14:16:00Z"/>
        </w:trPr>
        <w:tc>
          <w:tcPr>
            <w:tcW w:w="4788" w:type="dxa"/>
            <w:shd w:val="clear" w:color="auto" w:fill="auto"/>
          </w:tcPr>
          <w:p w:rsidR="009E34B2" w:rsidRPr="000B78F1" w:rsidRDefault="009E34B2" w:rsidP="00022068">
            <w:pPr>
              <w:widowControl w:val="0"/>
              <w:spacing w:after="0" w:line="240" w:lineRule="auto"/>
              <w:rPr>
                <w:ins w:id="1453" w:author="Louise Hébert" w:date="2020-02-23T14:16:00Z"/>
                <w:rFonts w:ascii="Calibri" w:eastAsia="Times New Roman" w:hAnsi="Calibri" w:cs="Times New Roman"/>
                <w:sz w:val="24"/>
                <w:szCs w:val="24"/>
              </w:rPr>
            </w:pPr>
            <w:ins w:id="1454" w:author="Louise Hébert" w:date="2020-02-23T14:16:00Z">
              <w:r w:rsidRPr="000B78F1">
                <w:rPr>
                  <w:rFonts w:ascii="Calibri" w:eastAsia="Times New Roman" w:hAnsi="Calibri" w:cs="Times New Roman"/>
                  <w:sz w:val="24"/>
                  <w:szCs w:val="24"/>
                </w:rPr>
                <w:t>Préparer le rapport de gestion mensuel et le distribuer au conseil</w:t>
              </w:r>
            </w:ins>
          </w:p>
        </w:tc>
        <w:tc>
          <w:tcPr>
            <w:tcW w:w="4788" w:type="dxa"/>
            <w:shd w:val="clear" w:color="auto" w:fill="auto"/>
          </w:tcPr>
          <w:p w:rsidR="009E34B2" w:rsidRPr="000B78F1" w:rsidRDefault="009E34B2" w:rsidP="00022068">
            <w:pPr>
              <w:widowControl w:val="0"/>
              <w:spacing w:after="0" w:line="240" w:lineRule="auto"/>
              <w:rPr>
                <w:ins w:id="1455" w:author="Louise Hébert" w:date="2020-02-23T14:16:00Z"/>
                <w:rFonts w:ascii="Calibri" w:eastAsia="Times New Roman" w:hAnsi="Calibri" w:cs="Times New Roman"/>
                <w:sz w:val="24"/>
                <w:szCs w:val="24"/>
              </w:rPr>
            </w:pPr>
            <w:ins w:id="1456" w:author="Louise Hébert" w:date="2020-02-23T14:16:00Z">
              <w:r w:rsidRPr="000B78F1">
                <w:rPr>
                  <w:rFonts w:ascii="Calibri" w:eastAsia="Times New Roman" w:hAnsi="Calibri" w:cs="Times New Roman"/>
                  <w:sz w:val="24"/>
                  <w:szCs w:val="24"/>
                </w:rPr>
                <w:t>Tel qu</w:t>
              </w:r>
            </w:ins>
            <w:ins w:id="1457" w:author="Louise Hébert" w:date="2020-02-23T16:39:00Z">
              <w:r w:rsidR="008D3D2B">
                <w:rPr>
                  <w:rFonts w:ascii="Calibri" w:eastAsia="Times New Roman" w:hAnsi="Calibri" w:cs="Times New Roman"/>
                  <w:sz w:val="24"/>
                  <w:szCs w:val="24"/>
                </w:rPr>
                <w:t>’</w:t>
              </w:r>
            </w:ins>
            <w:ins w:id="1458" w:author="Louise Hébert" w:date="2020-02-23T16:40:00Z">
              <w:r w:rsidR="008D3D2B">
                <w:rPr>
                  <w:rFonts w:ascii="Calibri" w:eastAsia="Times New Roman" w:hAnsi="Calibri" w:cs="Times New Roman"/>
                  <w:sz w:val="24"/>
                  <w:szCs w:val="24"/>
                </w:rPr>
                <w:t xml:space="preserve">il </w:t>
              </w:r>
              <w:r w:rsidR="005A727C">
                <w:rPr>
                  <w:rFonts w:ascii="Calibri" w:eastAsia="Times New Roman" w:hAnsi="Calibri" w:cs="Times New Roman"/>
                  <w:sz w:val="24"/>
                  <w:szCs w:val="24"/>
                </w:rPr>
                <w:t xml:space="preserve">en </w:t>
              </w:r>
              <w:r w:rsidR="008D3D2B">
                <w:rPr>
                  <w:rFonts w:ascii="Calibri" w:eastAsia="Times New Roman" w:hAnsi="Calibri" w:cs="Times New Roman"/>
                  <w:sz w:val="24"/>
                  <w:szCs w:val="24"/>
                </w:rPr>
                <w:t>a été</w:t>
              </w:r>
            </w:ins>
            <w:ins w:id="1459" w:author="Louise Hébert" w:date="2020-02-23T14:16:00Z">
              <w:r w:rsidRPr="000B78F1">
                <w:rPr>
                  <w:rFonts w:ascii="Calibri" w:eastAsia="Times New Roman" w:hAnsi="Calibri" w:cs="Times New Roman"/>
                  <w:sz w:val="24"/>
                  <w:szCs w:val="24"/>
                </w:rPr>
                <w:t xml:space="preserve"> convenu avec le conseil</w:t>
              </w:r>
            </w:ins>
          </w:p>
        </w:tc>
      </w:tr>
      <w:tr w:rsidR="009E34B2" w:rsidRPr="000B78F1" w:rsidTr="00022068">
        <w:trPr>
          <w:ins w:id="1460" w:author="Louise Hébert" w:date="2020-02-23T14:16:00Z"/>
        </w:trPr>
        <w:tc>
          <w:tcPr>
            <w:tcW w:w="4788" w:type="dxa"/>
            <w:shd w:val="clear" w:color="auto" w:fill="auto"/>
          </w:tcPr>
          <w:p w:rsidR="009E34B2" w:rsidRPr="000B78F1" w:rsidRDefault="009E34B2" w:rsidP="00022068">
            <w:pPr>
              <w:widowControl w:val="0"/>
              <w:spacing w:after="0" w:line="240" w:lineRule="auto"/>
              <w:rPr>
                <w:ins w:id="1461" w:author="Louise Hébert" w:date="2020-02-23T14:16:00Z"/>
                <w:rFonts w:ascii="Calibri" w:eastAsia="Times New Roman" w:hAnsi="Calibri" w:cs="Times New Roman"/>
                <w:sz w:val="24"/>
                <w:szCs w:val="24"/>
              </w:rPr>
            </w:pPr>
            <w:ins w:id="1462" w:author="Louise Hébert" w:date="2020-02-23T14:16:00Z">
              <w:r w:rsidRPr="000B78F1">
                <w:rPr>
                  <w:rFonts w:ascii="Calibri" w:eastAsia="Times New Roman" w:hAnsi="Calibri" w:cs="Times New Roman"/>
                  <w:sz w:val="24"/>
                  <w:szCs w:val="24"/>
                </w:rPr>
                <w:t>Assister aux réunions du conseil</w:t>
              </w:r>
            </w:ins>
          </w:p>
        </w:tc>
        <w:tc>
          <w:tcPr>
            <w:tcW w:w="4788" w:type="dxa"/>
            <w:shd w:val="clear" w:color="auto" w:fill="auto"/>
          </w:tcPr>
          <w:p w:rsidR="009E34B2" w:rsidRPr="000B78F1" w:rsidRDefault="009E34B2" w:rsidP="00022068">
            <w:pPr>
              <w:widowControl w:val="0"/>
              <w:spacing w:after="0" w:line="240" w:lineRule="auto"/>
              <w:rPr>
                <w:ins w:id="1463" w:author="Louise Hébert" w:date="2020-02-23T14:16:00Z"/>
                <w:rFonts w:ascii="Calibri" w:eastAsia="Times New Roman" w:hAnsi="Calibri" w:cs="Times New Roman"/>
                <w:sz w:val="24"/>
                <w:szCs w:val="24"/>
              </w:rPr>
            </w:pPr>
            <w:ins w:id="1464" w:author="Louise Hébert" w:date="2020-02-23T14:16:00Z">
              <w:r w:rsidRPr="000B78F1">
                <w:rPr>
                  <w:rFonts w:ascii="Calibri" w:eastAsia="Times New Roman" w:hAnsi="Calibri" w:cs="Times New Roman"/>
                  <w:sz w:val="24"/>
                  <w:szCs w:val="24"/>
                </w:rPr>
                <w:t>Une réunion par mois ne dépassant généralement pas trois heures</w:t>
              </w:r>
            </w:ins>
          </w:p>
        </w:tc>
      </w:tr>
      <w:tr w:rsidR="009E34B2" w:rsidRPr="000B78F1" w:rsidTr="00022068">
        <w:trPr>
          <w:ins w:id="1465" w:author="Louise Hébert" w:date="2020-02-23T14:16:00Z"/>
        </w:trPr>
        <w:tc>
          <w:tcPr>
            <w:tcW w:w="4788" w:type="dxa"/>
            <w:shd w:val="clear" w:color="auto" w:fill="auto"/>
          </w:tcPr>
          <w:p w:rsidR="009E34B2" w:rsidRPr="000B78F1" w:rsidRDefault="009E34B2" w:rsidP="00022068">
            <w:pPr>
              <w:widowControl w:val="0"/>
              <w:spacing w:after="0" w:line="240" w:lineRule="auto"/>
              <w:rPr>
                <w:ins w:id="1466" w:author="Louise Hébert" w:date="2020-02-23T14:16:00Z"/>
                <w:rFonts w:ascii="Calibri" w:eastAsia="Times New Roman" w:hAnsi="Calibri" w:cs="Times New Roman"/>
                <w:sz w:val="24"/>
                <w:szCs w:val="24"/>
              </w:rPr>
            </w:pPr>
            <w:ins w:id="1467" w:author="Louise Hébert" w:date="2020-02-23T14:16:00Z">
              <w:r w:rsidRPr="000B78F1">
                <w:rPr>
                  <w:rFonts w:ascii="Calibri" w:eastAsia="Times New Roman" w:hAnsi="Calibri" w:cs="Times New Roman"/>
                  <w:sz w:val="24"/>
                  <w:szCs w:val="24"/>
                </w:rPr>
                <w:t>Consigner et préparer le procès-verbal de la réunion du conseil</w:t>
              </w:r>
            </w:ins>
          </w:p>
        </w:tc>
        <w:tc>
          <w:tcPr>
            <w:tcW w:w="4788" w:type="dxa"/>
            <w:shd w:val="clear" w:color="auto" w:fill="auto"/>
          </w:tcPr>
          <w:p w:rsidR="009E34B2" w:rsidRPr="000B78F1" w:rsidRDefault="009E34B2" w:rsidP="00022068">
            <w:pPr>
              <w:widowControl w:val="0"/>
              <w:spacing w:after="0" w:line="240" w:lineRule="auto"/>
              <w:rPr>
                <w:ins w:id="1468" w:author="Louise Hébert" w:date="2020-02-23T14:16:00Z"/>
                <w:rFonts w:ascii="Calibri" w:eastAsia="Times New Roman" w:hAnsi="Calibri" w:cs="Times New Roman"/>
                <w:sz w:val="24"/>
                <w:szCs w:val="24"/>
              </w:rPr>
            </w:pPr>
            <w:ins w:id="1469" w:author="Louise Hébert" w:date="2020-02-23T14:16:00Z">
              <w:r w:rsidRPr="000B78F1">
                <w:rPr>
                  <w:rFonts w:ascii="Calibri" w:eastAsia="Times New Roman" w:hAnsi="Calibri" w:cs="Times New Roman"/>
                  <w:sz w:val="24"/>
                  <w:szCs w:val="24"/>
                </w:rPr>
                <w:t>Dans un délai de sept jours ouvrables suivant la réunion</w:t>
              </w:r>
            </w:ins>
          </w:p>
        </w:tc>
      </w:tr>
      <w:tr w:rsidR="009E34B2" w:rsidRPr="000B78F1" w:rsidTr="00022068">
        <w:trPr>
          <w:ins w:id="1470" w:author="Louise Hébert" w:date="2020-02-23T14:16:00Z"/>
        </w:trPr>
        <w:tc>
          <w:tcPr>
            <w:tcW w:w="4788" w:type="dxa"/>
            <w:shd w:val="clear" w:color="auto" w:fill="auto"/>
          </w:tcPr>
          <w:p w:rsidR="009E34B2" w:rsidRPr="000B78F1" w:rsidRDefault="009E34B2" w:rsidP="00022068">
            <w:pPr>
              <w:widowControl w:val="0"/>
              <w:spacing w:after="0" w:line="240" w:lineRule="auto"/>
              <w:rPr>
                <w:ins w:id="1471" w:author="Louise Hébert" w:date="2020-02-23T14:16:00Z"/>
                <w:rFonts w:ascii="Calibri" w:eastAsia="Times New Roman" w:hAnsi="Calibri" w:cs="Times New Roman"/>
                <w:sz w:val="24"/>
                <w:szCs w:val="24"/>
              </w:rPr>
            </w:pPr>
            <w:ins w:id="1472" w:author="Louise Hébert" w:date="2020-02-23T14:16:00Z">
              <w:r w:rsidRPr="000B78F1">
                <w:rPr>
                  <w:rFonts w:ascii="Calibri" w:eastAsia="Times New Roman" w:hAnsi="Calibri" w:cs="Times New Roman"/>
                  <w:sz w:val="24"/>
                  <w:szCs w:val="24"/>
                </w:rPr>
                <w:t>Communiquer les avis de convocation aux assemblées des membres</w:t>
              </w:r>
            </w:ins>
          </w:p>
        </w:tc>
        <w:tc>
          <w:tcPr>
            <w:tcW w:w="4788" w:type="dxa"/>
            <w:shd w:val="clear" w:color="auto" w:fill="auto"/>
          </w:tcPr>
          <w:p w:rsidR="009E34B2" w:rsidRPr="000B78F1" w:rsidRDefault="009E34B2" w:rsidP="00022068">
            <w:pPr>
              <w:widowControl w:val="0"/>
              <w:spacing w:after="0" w:line="240" w:lineRule="auto"/>
              <w:rPr>
                <w:ins w:id="1473" w:author="Louise Hébert" w:date="2020-02-23T14:16:00Z"/>
                <w:rFonts w:ascii="Calibri" w:eastAsia="Times New Roman" w:hAnsi="Calibri" w:cs="Times New Roman"/>
                <w:sz w:val="24"/>
                <w:szCs w:val="24"/>
              </w:rPr>
            </w:pPr>
            <w:ins w:id="1474" w:author="Louise Hébert" w:date="2020-02-23T14:16:00Z">
              <w:r w:rsidRPr="000B78F1">
                <w:rPr>
                  <w:rFonts w:ascii="Calibri" w:eastAsia="Times New Roman" w:hAnsi="Calibri" w:cs="Times New Roman"/>
                  <w:sz w:val="24"/>
                  <w:szCs w:val="24"/>
                </w:rPr>
                <w:t>Au plus tard 10 jours avant l’assemblée sans compter le jour de l’assemblée</w:t>
              </w:r>
            </w:ins>
          </w:p>
        </w:tc>
      </w:tr>
      <w:tr w:rsidR="009E34B2" w:rsidRPr="000B78F1" w:rsidTr="00022068">
        <w:trPr>
          <w:ins w:id="1475" w:author="Louise Hébert" w:date="2020-02-23T14:16:00Z"/>
        </w:trPr>
        <w:tc>
          <w:tcPr>
            <w:tcW w:w="4788" w:type="dxa"/>
            <w:shd w:val="clear" w:color="auto" w:fill="auto"/>
          </w:tcPr>
          <w:p w:rsidR="009E34B2" w:rsidRPr="000B78F1" w:rsidRDefault="009E34B2" w:rsidP="00022068">
            <w:pPr>
              <w:widowControl w:val="0"/>
              <w:spacing w:after="0" w:line="240" w:lineRule="auto"/>
              <w:rPr>
                <w:ins w:id="1476" w:author="Louise Hébert" w:date="2020-02-23T14:16:00Z"/>
                <w:rFonts w:ascii="Calibri" w:eastAsia="Times New Roman" w:hAnsi="Calibri" w:cs="Times New Roman"/>
                <w:sz w:val="24"/>
                <w:szCs w:val="24"/>
              </w:rPr>
            </w:pPr>
            <w:ins w:id="1477" w:author="Louise Hébert" w:date="2020-02-23T14:16:00Z">
              <w:r w:rsidRPr="000B78F1">
                <w:rPr>
                  <w:rFonts w:ascii="Calibri" w:eastAsia="Times New Roman" w:hAnsi="Calibri" w:cs="Times New Roman"/>
                  <w:sz w:val="24"/>
                  <w:szCs w:val="24"/>
                </w:rPr>
                <w:t>Assister aux assemblées des membres</w:t>
              </w:r>
            </w:ins>
          </w:p>
        </w:tc>
        <w:tc>
          <w:tcPr>
            <w:tcW w:w="4788" w:type="dxa"/>
            <w:shd w:val="clear" w:color="auto" w:fill="auto"/>
          </w:tcPr>
          <w:p w:rsidR="009E34B2" w:rsidRPr="000B78F1" w:rsidRDefault="009E34B2" w:rsidP="00022068">
            <w:pPr>
              <w:widowControl w:val="0"/>
              <w:spacing w:after="0" w:line="240" w:lineRule="auto"/>
              <w:rPr>
                <w:ins w:id="1478" w:author="Louise Hébert" w:date="2020-02-23T14:16:00Z"/>
                <w:rFonts w:ascii="Calibri" w:eastAsia="Times New Roman" w:hAnsi="Calibri" w:cs="Times New Roman"/>
                <w:sz w:val="24"/>
                <w:szCs w:val="24"/>
                <w:lang w:val="en-CA"/>
              </w:rPr>
            </w:pPr>
            <w:proofErr w:type="spellStart"/>
            <w:ins w:id="1479" w:author="Louise Hébert" w:date="2020-02-23T14:16:00Z">
              <w:r w:rsidRPr="000B78F1">
                <w:rPr>
                  <w:rFonts w:ascii="Calibri" w:eastAsia="Times New Roman" w:hAnsi="Calibri" w:cs="Times New Roman"/>
                  <w:sz w:val="24"/>
                  <w:szCs w:val="24"/>
                  <w:lang w:val="en-CA"/>
                </w:rPr>
                <w:t>Deux</w:t>
              </w:r>
              <w:proofErr w:type="spellEnd"/>
              <w:r w:rsidRPr="000B78F1">
                <w:rPr>
                  <w:rFonts w:ascii="Calibri" w:eastAsia="Times New Roman" w:hAnsi="Calibri" w:cs="Times New Roman"/>
                  <w:sz w:val="24"/>
                  <w:szCs w:val="24"/>
                  <w:lang w:val="en-CA"/>
                </w:rPr>
                <w:t xml:space="preserve"> </w:t>
              </w:r>
              <w:proofErr w:type="spellStart"/>
              <w:r w:rsidRPr="000B78F1">
                <w:rPr>
                  <w:rFonts w:ascii="Calibri" w:eastAsia="Times New Roman" w:hAnsi="Calibri" w:cs="Times New Roman"/>
                  <w:sz w:val="24"/>
                  <w:szCs w:val="24"/>
                  <w:lang w:val="en-CA"/>
                </w:rPr>
                <w:t>assemblées</w:t>
              </w:r>
              <w:proofErr w:type="spellEnd"/>
              <w:r w:rsidRPr="000B78F1">
                <w:rPr>
                  <w:rFonts w:ascii="Calibri" w:eastAsia="Times New Roman" w:hAnsi="Calibri" w:cs="Times New Roman"/>
                  <w:sz w:val="24"/>
                  <w:szCs w:val="24"/>
                  <w:lang w:val="en-CA"/>
                </w:rPr>
                <w:t xml:space="preserve"> par </w:t>
              </w:r>
              <w:proofErr w:type="spellStart"/>
              <w:r w:rsidRPr="000B78F1">
                <w:rPr>
                  <w:rFonts w:ascii="Calibri" w:eastAsia="Times New Roman" w:hAnsi="Calibri" w:cs="Times New Roman"/>
                  <w:sz w:val="24"/>
                  <w:szCs w:val="24"/>
                  <w:lang w:val="en-CA"/>
                </w:rPr>
                <w:t>année</w:t>
              </w:r>
              <w:proofErr w:type="spellEnd"/>
            </w:ins>
          </w:p>
        </w:tc>
      </w:tr>
      <w:tr w:rsidR="009E34B2" w:rsidRPr="000B78F1" w:rsidTr="00022068">
        <w:trPr>
          <w:ins w:id="1480" w:author="Louise Hébert" w:date="2020-02-23T14:16:00Z"/>
        </w:trPr>
        <w:tc>
          <w:tcPr>
            <w:tcW w:w="4788" w:type="dxa"/>
            <w:shd w:val="clear" w:color="auto" w:fill="auto"/>
          </w:tcPr>
          <w:p w:rsidR="009E34B2" w:rsidRPr="000B78F1" w:rsidRDefault="009E34B2" w:rsidP="00022068">
            <w:pPr>
              <w:widowControl w:val="0"/>
              <w:spacing w:after="0" w:line="240" w:lineRule="auto"/>
              <w:rPr>
                <w:ins w:id="1481" w:author="Louise Hébert" w:date="2020-02-23T14:16:00Z"/>
                <w:rFonts w:ascii="Calibri" w:eastAsia="Times New Roman" w:hAnsi="Calibri" w:cs="Times New Roman"/>
                <w:sz w:val="24"/>
                <w:szCs w:val="24"/>
              </w:rPr>
            </w:pPr>
            <w:ins w:id="1482" w:author="Louise Hébert" w:date="2020-02-23T14:16:00Z">
              <w:r w:rsidRPr="000B78F1">
                <w:rPr>
                  <w:rFonts w:ascii="Calibri" w:eastAsia="Times New Roman" w:hAnsi="Calibri" w:cs="Times New Roman"/>
                  <w:sz w:val="24"/>
                  <w:szCs w:val="24"/>
                </w:rPr>
                <w:t>Consigner et préparer le procès-verbal des assemblées des membres</w:t>
              </w:r>
            </w:ins>
          </w:p>
        </w:tc>
        <w:tc>
          <w:tcPr>
            <w:tcW w:w="4788" w:type="dxa"/>
            <w:shd w:val="clear" w:color="auto" w:fill="auto"/>
          </w:tcPr>
          <w:p w:rsidR="009E34B2" w:rsidRPr="000B78F1" w:rsidRDefault="009E34B2" w:rsidP="00022068">
            <w:pPr>
              <w:widowControl w:val="0"/>
              <w:spacing w:after="0" w:line="240" w:lineRule="auto"/>
              <w:rPr>
                <w:ins w:id="1483" w:author="Louise Hébert" w:date="2020-02-23T14:16:00Z"/>
                <w:rFonts w:ascii="Calibri" w:eastAsia="Times New Roman" w:hAnsi="Calibri" w:cs="Times New Roman"/>
                <w:sz w:val="24"/>
                <w:szCs w:val="24"/>
              </w:rPr>
            </w:pPr>
            <w:ins w:id="1484" w:author="Louise Hébert" w:date="2020-02-23T14:16:00Z">
              <w:r w:rsidRPr="000B78F1">
                <w:rPr>
                  <w:rFonts w:ascii="Calibri" w:eastAsia="Times New Roman" w:hAnsi="Calibri" w:cs="Times New Roman"/>
                  <w:sz w:val="24"/>
                  <w:szCs w:val="24"/>
                </w:rPr>
                <w:t>Dans un délai de cinq jours ouvrables suivant l’assemblée</w:t>
              </w:r>
            </w:ins>
          </w:p>
        </w:tc>
      </w:tr>
    </w:tbl>
    <w:p w:rsidR="009E34B2" w:rsidRPr="000B78F1" w:rsidRDefault="009E34B2" w:rsidP="009E34B2">
      <w:pPr>
        <w:widowControl w:val="0"/>
        <w:spacing w:after="0" w:line="240" w:lineRule="auto"/>
        <w:rPr>
          <w:ins w:id="1485" w:author="Louise Hébert" w:date="2020-02-23T14:16:00Z"/>
          <w:rFonts w:ascii="Calibri" w:eastAsia="Times New Roman" w:hAnsi="Calibri" w:cs="Times New Roman"/>
          <w:b/>
          <w:sz w:val="32"/>
          <w:szCs w:val="32"/>
        </w:rPr>
      </w:pPr>
    </w:p>
    <w:p w:rsidR="009E34B2" w:rsidRDefault="009E34B2" w:rsidP="009E34B2">
      <w:pPr>
        <w:rPr>
          <w:ins w:id="1486" w:author="Louise Hébert" w:date="2020-02-23T14:16:00Z"/>
        </w:rPr>
      </w:pPr>
    </w:p>
    <w:p w:rsidR="00425C5F" w:rsidRDefault="00425C5F">
      <w:pPr>
        <w:rPr>
          <w:ins w:id="1487" w:author="Louise Hébert" w:date="2020-02-23T15:56:00Z"/>
        </w:rPr>
        <w:sectPr w:rsidR="00425C5F" w:rsidSect="00425C5F">
          <w:headerReference w:type="even" r:id="rId41"/>
          <w:headerReference w:type="default" r:id="rId42"/>
          <w:footerReference w:type="even" r:id="rId43"/>
          <w:footerReference w:type="default" r:id="rId44"/>
          <w:headerReference w:type="first" r:id="rId45"/>
          <w:footerReference w:type="first" r:id="rId46"/>
          <w:endnotePr>
            <w:numFmt w:val="decimal"/>
          </w:endnotePr>
          <w:pgSz w:w="12240" w:h="15840"/>
          <w:pgMar w:top="1298" w:right="1440" w:bottom="709" w:left="1440" w:header="1134" w:footer="709" w:gutter="0"/>
          <w:pgNumType w:start="1"/>
          <w:cols w:space="720"/>
          <w:noEndnote/>
          <w:docGrid w:linePitch="272"/>
        </w:sectPr>
      </w:pPr>
    </w:p>
    <w:p w:rsidR="009E34B2" w:rsidRPr="009122F6" w:rsidRDefault="009E34B2" w:rsidP="009E34B2">
      <w:pPr>
        <w:widowControl w:val="0"/>
        <w:tabs>
          <w:tab w:val="left" w:pos="0"/>
          <w:tab w:val="left" w:pos="360"/>
          <w:tab w:val="left" w:pos="720"/>
          <w:tab w:val="left" w:pos="3600"/>
          <w:tab w:val="left" w:pos="4500"/>
          <w:tab w:val="left" w:pos="6930"/>
          <w:tab w:val="left" w:pos="7020"/>
        </w:tabs>
        <w:suppressAutoHyphens/>
        <w:spacing w:after="0" w:line="240" w:lineRule="auto"/>
        <w:ind w:left="360" w:hanging="360"/>
        <w:rPr>
          <w:ins w:id="1495" w:author="Louise Hébert" w:date="2020-02-23T14:20:00Z"/>
          <w:rFonts w:ascii="Calibri" w:eastAsia="Times New Roman" w:hAnsi="Calibri" w:cs="Times New Roman"/>
          <w:b/>
          <w:sz w:val="32"/>
          <w:szCs w:val="40"/>
        </w:rPr>
      </w:pPr>
      <w:ins w:id="1496" w:author="Louise Hébert" w:date="2020-02-23T14:20:00Z">
        <w:r w:rsidRPr="009122F6">
          <w:rPr>
            <w:rFonts w:ascii="Calibri" w:eastAsia="Times New Roman" w:hAnsi="Calibri" w:cs="Times New Roman"/>
            <w:b/>
            <w:sz w:val="32"/>
            <w:szCs w:val="40"/>
          </w:rPr>
          <w:t>Annexe C</w:t>
        </w:r>
      </w:ins>
    </w:p>
    <w:p w:rsidR="009E34B2" w:rsidRPr="009122F6" w:rsidRDefault="009E34B2" w:rsidP="009E34B2">
      <w:pPr>
        <w:widowControl w:val="0"/>
        <w:spacing w:after="0" w:line="240" w:lineRule="auto"/>
        <w:rPr>
          <w:ins w:id="1497" w:author="Louise Hébert" w:date="2020-02-23T14:20:00Z"/>
          <w:rFonts w:ascii="Times New Roman" w:eastAsia="Times New Roman" w:hAnsi="Times New Roman" w:cs="Times New Roman"/>
          <w:sz w:val="24"/>
          <w:szCs w:val="20"/>
        </w:rPr>
      </w:pPr>
    </w:p>
    <w:p w:rsidR="009E34B2" w:rsidRPr="009122F6" w:rsidRDefault="009E34B2" w:rsidP="009E34B2">
      <w:pPr>
        <w:widowControl w:val="0"/>
        <w:tabs>
          <w:tab w:val="left" w:pos="4580"/>
          <w:tab w:val="left" w:pos="7200"/>
        </w:tabs>
        <w:spacing w:after="0" w:line="240" w:lineRule="auto"/>
        <w:jc w:val="center"/>
        <w:rPr>
          <w:ins w:id="1498" w:author="Louise Hébert" w:date="2020-02-23T14:20:00Z"/>
          <w:rFonts w:ascii="Times New Roman" w:eastAsia="Times New Roman" w:hAnsi="Times New Roman" w:cs="Times New Roman"/>
          <w:b/>
          <w:sz w:val="24"/>
          <w:szCs w:val="20"/>
        </w:rPr>
      </w:pPr>
    </w:p>
    <w:p w:rsidR="009E34B2" w:rsidRPr="009122F6" w:rsidRDefault="009E34B2" w:rsidP="009E34B2">
      <w:pPr>
        <w:keepNext/>
        <w:widowControl w:val="0"/>
        <w:tabs>
          <w:tab w:val="left" w:pos="4580"/>
          <w:tab w:val="left" w:pos="9179"/>
        </w:tabs>
        <w:spacing w:after="0" w:line="240" w:lineRule="auto"/>
        <w:jc w:val="center"/>
        <w:outlineLvl w:val="8"/>
        <w:rPr>
          <w:ins w:id="1499" w:author="Louise Hébert" w:date="2020-02-23T14:20:00Z"/>
          <w:rFonts w:ascii="Calibri" w:eastAsia="Times New Roman" w:hAnsi="Calibri" w:cs="Times New Roman"/>
          <w:b/>
          <w:sz w:val="32"/>
          <w:szCs w:val="40"/>
          <w:lang w:eastAsia="x-none"/>
        </w:rPr>
      </w:pPr>
      <w:ins w:id="1500" w:author="Louise Hébert" w:date="2020-02-23T14:20:00Z">
        <w:r w:rsidRPr="009122F6">
          <w:rPr>
            <w:rFonts w:ascii="Calibri" w:eastAsia="Times New Roman" w:hAnsi="Calibri" w:cs="Times New Roman"/>
            <w:b/>
            <w:sz w:val="32"/>
            <w:szCs w:val="40"/>
            <w:lang w:eastAsia="x-none"/>
          </w:rPr>
          <w:t>DOTATION</w:t>
        </w:r>
      </w:ins>
    </w:p>
    <w:p w:rsidR="009E34B2" w:rsidRPr="009122F6" w:rsidRDefault="009E34B2" w:rsidP="009E34B2">
      <w:pPr>
        <w:widowControl w:val="0"/>
        <w:tabs>
          <w:tab w:val="left" w:pos="4580"/>
          <w:tab w:val="left" w:pos="7200"/>
        </w:tabs>
        <w:spacing w:after="0" w:line="240" w:lineRule="auto"/>
        <w:rPr>
          <w:ins w:id="1501" w:author="Louise Hébert" w:date="2020-02-23T14:20:00Z"/>
          <w:rFonts w:ascii="Times New Roman" w:eastAsia="Times New Roman" w:hAnsi="Times New Roman" w:cs="Times New Roman"/>
          <w:b/>
          <w:i/>
          <w:sz w:val="24"/>
          <w:szCs w:val="20"/>
          <w:highlight w:val="yellow"/>
          <w:lang w:eastAsia="x-none"/>
        </w:rPr>
      </w:pPr>
    </w:p>
    <w:p w:rsidR="009E34B2" w:rsidRPr="009122F6" w:rsidRDefault="009E34B2" w:rsidP="009E34B2">
      <w:pPr>
        <w:widowControl w:val="0"/>
        <w:tabs>
          <w:tab w:val="left" w:pos="4580"/>
          <w:tab w:val="left" w:pos="7200"/>
        </w:tabs>
        <w:spacing w:after="0" w:line="240" w:lineRule="auto"/>
        <w:rPr>
          <w:ins w:id="1502" w:author="Louise Hébert" w:date="2020-02-23T14:20:00Z"/>
          <w:rFonts w:ascii="Calibri" w:eastAsia="Calibri" w:hAnsi="Calibri" w:cs="Times New Roman"/>
          <w:b/>
          <w:sz w:val="28"/>
        </w:rPr>
      </w:pPr>
      <w:ins w:id="1503" w:author="Louise Hébert" w:date="2020-02-23T14:20:00Z">
        <w:r>
          <w:rPr>
            <w:rFonts w:ascii="Calibri" w:eastAsia="Calibri" w:hAnsi="Calibri" w:cs="Times New Roman"/>
            <w:b/>
            <w:sz w:val="28"/>
          </w:rPr>
          <w:t>Personnel</w:t>
        </w:r>
        <w:r w:rsidRPr="009122F6">
          <w:rPr>
            <w:rFonts w:ascii="Calibri" w:eastAsia="Calibri" w:hAnsi="Calibri" w:cs="Times New Roman"/>
            <w:b/>
            <w:sz w:val="28"/>
          </w:rPr>
          <w:t xml:space="preserve"> fourni par le gestionnaire :</w:t>
        </w:r>
      </w:ins>
    </w:p>
    <w:p w:rsidR="009E34B2" w:rsidRPr="009122F6" w:rsidRDefault="009E34B2" w:rsidP="009E34B2">
      <w:pPr>
        <w:widowControl w:val="0"/>
        <w:tabs>
          <w:tab w:val="left" w:pos="4580"/>
          <w:tab w:val="left" w:pos="7200"/>
        </w:tabs>
        <w:spacing w:after="0" w:line="240" w:lineRule="auto"/>
        <w:rPr>
          <w:ins w:id="1504" w:author="Louise Hébert" w:date="2020-02-23T14:20:00Z"/>
          <w:rFonts w:ascii="Calibri" w:eastAsia="Calibri" w:hAnsi="Calibri" w:cs="Times New Roman"/>
          <w:sz w:val="24"/>
        </w:rPr>
      </w:pPr>
    </w:p>
    <w:p w:rsidR="009E34B2" w:rsidRPr="009122F6" w:rsidRDefault="009E34B2" w:rsidP="009E34B2">
      <w:pPr>
        <w:widowControl w:val="0"/>
        <w:tabs>
          <w:tab w:val="left" w:pos="4580"/>
          <w:tab w:val="left" w:pos="7200"/>
        </w:tabs>
        <w:spacing w:after="0" w:line="240" w:lineRule="auto"/>
        <w:rPr>
          <w:ins w:id="1505" w:author="Louise Hébert" w:date="2020-02-23T14:20:00Z"/>
          <w:rFonts w:ascii="Calibri" w:eastAsia="Calibri" w:hAnsi="Calibri" w:cs="Times New Roman"/>
          <w:b/>
          <w:sz w:val="24"/>
          <w:szCs w:val="24"/>
          <w:lang w:eastAsia="x-none"/>
        </w:rPr>
      </w:pPr>
      <w:ins w:id="1506" w:author="Louise Hébert" w:date="2020-02-23T14:20:00Z">
        <w:r w:rsidRPr="009122F6">
          <w:rPr>
            <w:rFonts w:ascii="Calibri" w:eastAsia="Calibri" w:hAnsi="Calibri" w:cs="Times New Roman"/>
            <w:b/>
            <w:sz w:val="24"/>
            <w:szCs w:val="24"/>
            <w:lang w:eastAsia="x-none"/>
          </w:rPr>
          <w:t xml:space="preserve">RAYEZ LES EMPLOYÉS QUI NE SONT PAS FOURNIS PAR LE GESTIONNAIRE. SI LES HEURES VARIENT, SELON LES BESOINS DE LA COOPÉRATIVE, INDIQUEZ LES HEURES MOYENNES. </w:t>
        </w:r>
      </w:ins>
    </w:p>
    <w:p w:rsidR="009E34B2" w:rsidRPr="009122F6" w:rsidRDefault="009E34B2" w:rsidP="009E34B2">
      <w:pPr>
        <w:widowControl w:val="0"/>
        <w:tabs>
          <w:tab w:val="left" w:pos="4580"/>
          <w:tab w:val="left" w:pos="7200"/>
        </w:tabs>
        <w:spacing w:after="0" w:line="240" w:lineRule="auto"/>
        <w:rPr>
          <w:ins w:id="1507" w:author="Louise Hébert" w:date="2020-02-23T14:20:00Z"/>
          <w:rFonts w:ascii="Calibri" w:eastAsia="Calibri" w:hAnsi="Calibri" w:cs="Times New Roman"/>
          <w:sz w:val="24"/>
        </w:rPr>
      </w:pPr>
    </w:p>
    <w:p w:rsidR="009E34B2" w:rsidRPr="009122F6" w:rsidRDefault="009E34B2" w:rsidP="009E34B2">
      <w:pPr>
        <w:widowControl w:val="0"/>
        <w:numPr>
          <w:ilvl w:val="0"/>
          <w:numId w:val="38"/>
        </w:numPr>
        <w:tabs>
          <w:tab w:val="left" w:pos="-1260"/>
          <w:tab w:val="left" w:pos="3600"/>
          <w:tab w:val="left" w:pos="4320"/>
          <w:tab w:val="left" w:pos="5760"/>
          <w:tab w:val="left" w:pos="6480"/>
          <w:tab w:val="left" w:pos="7200"/>
          <w:tab w:val="left" w:pos="7920"/>
        </w:tabs>
        <w:spacing w:after="0" w:line="360" w:lineRule="auto"/>
        <w:rPr>
          <w:ins w:id="1508" w:author="Louise Hébert" w:date="2020-02-23T14:20:00Z"/>
          <w:rFonts w:ascii="Calibri" w:eastAsia="Calibri" w:hAnsi="Calibri" w:cs="Times New Roman"/>
          <w:sz w:val="24"/>
        </w:rPr>
      </w:pPr>
      <w:ins w:id="1509" w:author="Louise Hébert" w:date="2020-02-23T14:20:00Z">
        <w:r w:rsidRPr="009122F6">
          <w:rPr>
            <w:rFonts w:ascii="Calibri" w:eastAsia="Calibri" w:hAnsi="Calibri" w:cs="Times New Roman"/>
            <w:sz w:val="24"/>
          </w:rPr>
          <w:t>Gestionnaire / coordonnateur</w:t>
        </w:r>
        <w:r w:rsidRPr="009122F6">
          <w:rPr>
            <w:rFonts w:ascii="Calibri" w:eastAsia="Calibri" w:hAnsi="Calibri" w:cs="Times New Roman"/>
            <w:sz w:val="24"/>
          </w:rPr>
          <w:tab/>
        </w:r>
        <w:r w:rsidRPr="009122F6">
          <w:rPr>
            <w:rFonts w:ascii="Calibri" w:eastAsia="Calibri" w:hAnsi="Calibri" w:cs="Times New Roman"/>
            <w:sz w:val="24"/>
          </w:rPr>
          <w:tab/>
          <w:t>nom___________________</w:t>
        </w:r>
        <w:r w:rsidRPr="009122F6">
          <w:rPr>
            <w:rFonts w:ascii="Calibri" w:eastAsia="Calibri" w:hAnsi="Calibri" w:cs="Times New Roman"/>
            <w:sz w:val="24"/>
          </w:rPr>
          <w:tab/>
        </w:r>
        <w:r w:rsidRPr="009122F6">
          <w:rPr>
            <w:rFonts w:ascii="Calibri" w:eastAsia="Calibri" w:hAnsi="Calibri" w:cs="Times New Roman"/>
            <w:sz w:val="24"/>
          </w:rPr>
          <w:tab/>
          <w:t>____ heures</w:t>
        </w:r>
      </w:ins>
    </w:p>
    <w:p w:rsidR="009E34B2" w:rsidRPr="009122F6" w:rsidRDefault="009E34B2" w:rsidP="009E34B2">
      <w:pPr>
        <w:widowControl w:val="0"/>
        <w:numPr>
          <w:ilvl w:val="0"/>
          <w:numId w:val="38"/>
        </w:numPr>
        <w:tabs>
          <w:tab w:val="left" w:pos="-1260"/>
          <w:tab w:val="left" w:pos="3600"/>
          <w:tab w:val="left" w:pos="4320"/>
          <w:tab w:val="left" w:pos="5760"/>
          <w:tab w:val="left" w:pos="6480"/>
          <w:tab w:val="left" w:pos="7200"/>
          <w:tab w:val="left" w:pos="7920"/>
        </w:tabs>
        <w:spacing w:after="0" w:line="360" w:lineRule="auto"/>
        <w:rPr>
          <w:ins w:id="1510" w:author="Louise Hébert" w:date="2020-02-23T14:20:00Z"/>
          <w:rFonts w:ascii="Calibri" w:eastAsia="Calibri" w:hAnsi="Calibri" w:cs="Times New Roman"/>
          <w:sz w:val="24"/>
        </w:rPr>
      </w:pPr>
      <w:ins w:id="1511" w:author="Louise Hébert" w:date="2020-02-23T14:20:00Z">
        <w:r w:rsidRPr="009122F6">
          <w:rPr>
            <w:rFonts w:ascii="Calibri" w:eastAsia="Calibri" w:hAnsi="Calibri" w:cs="Times New Roman"/>
            <w:sz w:val="24"/>
          </w:rPr>
          <w:t>Adjoint administratif</w:t>
        </w:r>
        <w:r w:rsidRPr="009122F6">
          <w:rPr>
            <w:rFonts w:ascii="Calibri" w:eastAsia="Calibri" w:hAnsi="Calibri" w:cs="Times New Roman"/>
            <w:sz w:val="24"/>
          </w:rPr>
          <w:tab/>
        </w:r>
        <w:r w:rsidRPr="009122F6">
          <w:rPr>
            <w:rFonts w:ascii="Calibri" w:eastAsia="Calibri" w:hAnsi="Calibri" w:cs="Times New Roman"/>
            <w:sz w:val="24"/>
          </w:rPr>
          <w:tab/>
          <w:t>nom ___________________</w:t>
        </w:r>
        <w:r w:rsidRPr="009122F6">
          <w:rPr>
            <w:rFonts w:ascii="Calibri" w:eastAsia="Calibri" w:hAnsi="Calibri" w:cs="Times New Roman"/>
            <w:sz w:val="24"/>
          </w:rPr>
          <w:tab/>
        </w:r>
        <w:r w:rsidRPr="009122F6">
          <w:rPr>
            <w:rFonts w:ascii="Calibri" w:eastAsia="Calibri" w:hAnsi="Calibri" w:cs="Times New Roman"/>
            <w:sz w:val="24"/>
          </w:rPr>
          <w:tab/>
          <w:t>____ heures</w:t>
        </w:r>
      </w:ins>
    </w:p>
    <w:p w:rsidR="009E34B2" w:rsidRPr="009122F6" w:rsidRDefault="00840882" w:rsidP="009E34B2">
      <w:pPr>
        <w:widowControl w:val="0"/>
        <w:numPr>
          <w:ilvl w:val="0"/>
          <w:numId w:val="38"/>
        </w:numPr>
        <w:tabs>
          <w:tab w:val="left" w:pos="-1260"/>
          <w:tab w:val="left" w:pos="3600"/>
          <w:tab w:val="left" w:pos="4320"/>
          <w:tab w:val="left" w:pos="5760"/>
          <w:tab w:val="left" w:pos="6480"/>
          <w:tab w:val="left" w:pos="7200"/>
          <w:tab w:val="left" w:pos="7920"/>
          <w:tab w:val="left" w:pos="8640"/>
        </w:tabs>
        <w:spacing w:after="0" w:line="360" w:lineRule="auto"/>
        <w:rPr>
          <w:ins w:id="1512" w:author="Louise Hébert" w:date="2020-02-23T14:20:00Z"/>
          <w:rFonts w:ascii="Calibri" w:eastAsia="Calibri" w:hAnsi="Calibri" w:cs="Times New Roman"/>
          <w:sz w:val="24"/>
        </w:rPr>
      </w:pPr>
      <w:ins w:id="1513" w:author="Louise Hébert" w:date="2020-02-23T16:44:00Z">
        <w:r>
          <w:rPr>
            <w:rFonts w:ascii="Calibri" w:eastAsia="Calibri" w:hAnsi="Calibri" w:cs="Times New Roman"/>
            <w:sz w:val="24"/>
          </w:rPr>
          <w:t>Aide</w:t>
        </w:r>
      </w:ins>
      <w:ins w:id="1514" w:author="Louise Hébert" w:date="2020-02-23T16:41:00Z">
        <w:r>
          <w:rPr>
            <w:rFonts w:ascii="Calibri" w:eastAsia="Calibri" w:hAnsi="Calibri" w:cs="Times New Roman"/>
            <w:sz w:val="24"/>
          </w:rPr>
          <w:t>-c</w:t>
        </w:r>
      </w:ins>
      <w:ins w:id="1515" w:author="Louise Hébert" w:date="2020-02-23T14:20:00Z">
        <w:r w:rsidR="009E34B2" w:rsidRPr="009122F6">
          <w:rPr>
            <w:rFonts w:ascii="Calibri" w:eastAsia="Calibri" w:hAnsi="Calibri" w:cs="Times New Roman"/>
            <w:sz w:val="24"/>
          </w:rPr>
          <w:t>omptable</w:t>
        </w:r>
        <w:r w:rsidR="009E34B2" w:rsidRPr="009122F6">
          <w:rPr>
            <w:rFonts w:ascii="Calibri" w:eastAsia="Calibri" w:hAnsi="Calibri" w:cs="Times New Roman"/>
            <w:sz w:val="24"/>
          </w:rPr>
          <w:tab/>
        </w:r>
        <w:r w:rsidR="009E34B2" w:rsidRPr="009122F6">
          <w:rPr>
            <w:rFonts w:ascii="Calibri" w:eastAsia="Calibri" w:hAnsi="Calibri" w:cs="Times New Roman"/>
            <w:sz w:val="24"/>
          </w:rPr>
          <w:tab/>
          <w:t>nom ___________________</w:t>
        </w:r>
        <w:r w:rsidR="009E34B2" w:rsidRPr="009122F6">
          <w:rPr>
            <w:rFonts w:ascii="Calibri" w:eastAsia="Calibri" w:hAnsi="Calibri" w:cs="Times New Roman"/>
            <w:sz w:val="24"/>
          </w:rPr>
          <w:tab/>
        </w:r>
        <w:r w:rsidR="009E34B2" w:rsidRPr="009122F6">
          <w:rPr>
            <w:rFonts w:ascii="Calibri" w:eastAsia="Calibri" w:hAnsi="Calibri" w:cs="Times New Roman"/>
            <w:sz w:val="24"/>
          </w:rPr>
          <w:tab/>
          <w:t xml:space="preserve">     au besoin</w:t>
        </w:r>
      </w:ins>
    </w:p>
    <w:p w:rsidR="009E34B2" w:rsidRPr="009122F6" w:rsidRDefault="009E34B2" w:rsidP="009E34B2">
      <w:pPr>
        <w:widowControl w:val="0"/>
        <w:numPr>
          <w:ilvl w:val="0"/>
          <w:numId w:val="38"/>
        </w:numPr>
        <w:tabs>
          <w:tab w:val="left" w:pos="-1260"/>
          <w:tab w:val="left" w:pos="3600"/>
          <w:tab w:val="left" w:pos="4320"/>
          <w:tab w:val="left" w:pos="5760"/>
          <w:tab w:val="left" w:pos="6480"/>
          <w:tab w:val="left" w:pos="7200"/>
          <w:tab w:val="left" w:pos="7920"/>
          <w:tab w:val="left" w:pos="8640"/>
        </w:tabs>
        <w:spacing w:after="0" w:line="360" w:lineRule="auto"/>
        <w:rPr>
          <w:ins w:id="1516" w:author="Louise Hébert" w:date="2020-02-23T14:20:00Z"/>
          <w:rFonts w:ascii="Calibri" w:eastAsia="Calibri" w:hAnsi="Calibri" w:cs="Times New Roman"/>
          <w:sz w:val="24"/>
        </w:rPr>
      </w:pPr>
      <w:ins w:id="1517" w:author="Louise Hébert" w:date="2020-02-23T14:20:00Z">
        <w:r w:rsidRPr="009122F6">
          <w:rPr>
            <w:rFonts w:ascii="Calibri" w:eastAsia="Calibri" w:hAnsi="Calibri" w:cs="Times New Roman"/>
            <w:sz w:val="24"/>
          </w:rPr>
          <w:t>Spécialiste de l’entretien</w:t>
        </w:r>
        <w:r w:rsidRPr="009122F6">
          <w:rPr>
            <w:rFonts w:ascii="Calibri" w:eastAsia="Calibri" w:hAnsi="Calibri" w:cs="Times New Roman"/>
            <w:sz w:val="24"/>
          </w:rPr>
          <w:tab/>
        </w:r>
        <w:r w:rsidRPr="009122F6">
          <w:rPr>
            <w:rFonts w:ascii="Calibri" w:eastAsia="Calibri" w:hAnsi="Calibri" w:cs="Times New Roman"/>
            <w:sz w:val="24"/>
          </w:rPr>
          <w:tab/>
          <w:t>nom ___________________</w:t>
        </w:r>
        <w:r w:rsidRPr="009122F6">
          <w:rPr>
            <w:rFonts w:ascii="Calibri" w:eastAsia="Calibri" w:hAnsi="Calibri" w:cs="Times New Roman"/>
            <w:sz w:val="24"/>
          </w:rPr>
          <w:tab/>
        </w:r>
        <w:r w:rsidRPr="009122F6">
          <w:rPr>
            <w:rFonts w:ascii="Calibri" w:eastAsia="Calibri" w:hAnsi="Calibri" w:cs="Times New Roman"/>
            <w:sz w:val="24"/>
          </w:rPr>
          <w:tab/>
          <w:t>____ heures</w:t>
        </w:r>
      </w:ins>
    </w:p>
    <w:p w:rsidR="009E34B2" w:rsidRPr="009122F6" w:rsidRDefault="009E34B2" w:rsidP="009E34B2">
      <w:pPr>
        <w:widowControl w:val="0"/>
        <w:numPr>
          <w:ilvl w:val="0"/>
          <w:numId w:val="38"/>
        </w:numPr>
        <w:tabs>
          <w:tab w:val="left" w:pos="-1260"/>
          <w:tab w:val="left" w:pos="3600"/>
          <w:tab w:val="left" w:pos="4320"/>
          <w:tab w:val="left" w:pos="5760"/>
          <w:tab w:val="left" w:pos="6480"/>
          <w:tab w:val="left" w:pos="7200"/>
          <w:tab w:val="left" w:pos="7920"/>
          <w:tab w:val="left" w:pos="8640"/>
        </w:tabs>
        <w:spacing w:after="0" w:line="360" w:lineRule="auto"/>
        <w:rPr>
          <w:ins w:id="1518" w:author="Louise Hébert" w:date="2020-02-23T14:20:00Z"/>
          <w:rFonts w:ascii="Calibri" w:eastAsia="Calibri" w:hAnsi="Calibri" w:cs="Times New Roman"/>
          <w:sz w:val="24"/>
        </w:rPr>
      </w:pPr>
      <w:ins w:id="1519" w:author="Louise Hébert" w:date="2020-02-23T14:20:00Z">
        <w:r w:rsidRPr="009122F6">
          <w:rPr>
            <w:rFonts w:ascii="Calibri" w:eastAsia="Calibri" w:hAnsi="Calibri" w:cs="Times New Roman"/>
            <w:sz w:val="24"/>
          </w:rPr>
          <w:t>Nettoyeur</w:t>
        </w:r>
        <w:r w:rsidRPr="009122F6">
          <w:rPr>
            <w:rFonts w:ascii="Calibri" w:eastAsia="Calibri" w:hAnsi="Calibri" w:cs="Times New Roman"/>
            <w:sz w:val="24"/>
          </w:rPr>
          <w:tab/>
        </w:r>
        <w:r w:rsidRPr="009122F6">
          <w:rPr>
            <w:rFonts w:ascii="Calibri" w:eastAsia="Calibri" w:hAnsi="Calibri" w:cs="Times New Roman"/>
            <w:sz w:val="24"/>
          </w:rPr>
          <w:tab/>
          <w:t>nom ___________________</w:t>
        </w:r>
        <w:r w:rsidRPr="009122F6">
          <w:rPr>
            <w:rFonts w:ascii="Calibri" w:eastAsia="Calibri" w:hAnsi="Calibri" w:cs="Times New Roman"/>
            <w:sz w:val="24"/>
          </w:rPr>
          <w:tab/>
        </w:r>
        <w:r w:rsidRPr="009122F6">
          <w:rPr>
            <w:rFonts w:ascii="Calibri" w:eastAsia="Calibri" w:hAnsi="Calibri" w:cs="Times New Roman"/>
            <w:sz w:val="24"/>
          </w:rPr>
          <w:tab/>
          <w:t>____ heures</w:t>
        </w:r>
      </w:ins>
    </w:p>
    <w:p w:rsidR="009E34B2" w:rsidRPr="009122F6" w:rsidRDefault="009E34B2" w:rsidP="009E34B2">
      <w:pPr>
        <w:widowControl w:val="0"/>
        <w:numPr>
          <w:ilvl w:val="0"/>
          <w:numId w:val="38"/>
        </w:numPr>
        <w:tabs>
          <w:tab w:val="left" w:pos="-1260"/>
          <w:tab w:val="left" w:pos="3600"/>
          <w:tab w:val="left" w:pos="4320"/>
          <w:tab w:val="left" w:pos="5760"/>
          <w:tab w:val="left" w:pos="6480"/>
          <w:tab w:val="left" w:pos="7200"/>
          <w:tab w:val="left" w:pos="7920"/>
          <w:tab w:val="left" w:pos="8640"/>
        </w:tabs>
        <w:spacing w:after="0" w:line="360" w:lineRule="auto"/>
        <w:rPr>
          <w:ins w:id="1520" w:author="Louise Hébert" w:date="2020-02-23T14:20:00Z"/>
          <w:rFonts w:ascii="Calibri" w:eastAsia="Calibri" w:hAnsi="Calibri" w:cs="Times New Roman"/>
          <w:sz w:val="24"/>
        </w:rPr>
      </w:pPr>
      <w:ins w:id="1521" w:author="Louise Hébert" w:date="2020-02-23T14:20:00Z">
        <w:r w:rsidRPr="009122F6">
          <w:rPr>
            <w:rFonts w:ascii="Calibri" w:eastAsia="Calibri" w:hAnsi="Calibri" w:cs="Times New Roman"/>
            <w:sz w:val="24"/>
          </w:rPr>
          <w:t>Concierge habitant sur place</w:t>
        </w:r>
        <w:r w:rsidRPr="009122F6">
          <w:rPr>
            <w:rFonts w:ascii="Calibri" w:eastAsia="Calibri" w:hAnsi="Calibri" w:cs="Times New Roman"/>
            <w:sz w:val="24"/>
          </w:rPr>
          <w:tab/>
        </w:r>
        <w:r w:rsidRPr="009122F6">
          <w:rPr>
            <w:rFonts w:ascii="Calibri" w:eastAsia="Calibri" w:hAnsi="Calibri" w:cs="Times New Roman"/>
            <w:sz w:val="24"/>
          </w:rPr>
          <w:tab/>
          <w:t>nom ___________________</w:t>
        </w:r>
        <w:r w:rsidRPr="009122F6">
          <w:rPr>
            <w:rFonts w:ascii="Calibri" w:eastAsia="Calibri" w:hAnsi="Calibri" w:cs="Times New Roman"/>
            <w:sz w:val="24"/>
          </w:rPr>
          <w:tab/>
        </w:r>
        <w:r w:rsidRPr="009122F6">
          <w:rPr>
            <w:rFonts w:ascii="Calibri" w:eastAsia="Calibri" w:hAnsi="Calibri" w:cs="Times New Roman"/>
            <w:sz w:val="24"/>
          </w:rPr>
          <w:tab/>
          <w:t>____ heures</w:t>
        </w:r>
      </w:ins>
    </w:p>
    <w:p w:rsidR="009E34B2" w:rsidRPr="009122F6" w:rsidRDefault="009E34B2" w:rsidP="009E34B2">
      <w:pPr>
        <w:widowControl w:val="0"/>
        <w:numPr>
          <w:ilvl w:val="0"/>
          <w:numId w:val="38"/>
        </w:numPr>
        <w:tabs>
          <w:tab w:val="left" w:pos="-1260"/>
          <w:tab w:val="left" w:pos="3600"/>
          <w:tab w:val="left" w:pos="4320"/>
          <w:tab w:val="left" w:pos="5760"/>
          <w:tab w:val="left" w:pos="7200"/>
          <w:tab w:val="left" w:pos="7920"/>
          <w:tab w:val="left" w:pos="8640"/>
        </w:tabs>
        <w:spacing w:after="0" w:line="360" w:lineRule="auto"/>
        <w:rPr>
          <w:ins w:id="1522" w:author="Louise Hébert" w:date="2020-02-23T14:20:00Z"/>
          <w:rFonts w:ascii="Calibri" w:eastAsia="Calibri" w:hAnsi="Calibri" w:cs="Times New Roman"/>
          <w:sz w:val="24"/>
        </w:rPr>
      </w:pPr>
      <w:ins w:id="1523" w:author="Louise Hébert" w:date="2020-02-23T14:20:00Z">
        <w:r w:rsidRPr="009122F6">
          <w:rPr>
            <w:rFonts w:ascii="Calibri" w:eastAsia="Calibri" w:hAnsi="Calibri" w:cs="Times New Roman"/>
            <w:sz w:val="24"/>
          </w:rPr>
          <w:t>Travailleur de développement</w:t>
        </w:r>
      </w:ins>
    </w:p>
    <w:p w:rsidR="009E34B2" w:rsidRPr="009122F6" w:rsidRDefault="009E34B2" w:rsidP="009E34B2">
      <w:pPr>
        <w:widowControl w:val="0"/>
        <w:tabs>
          <w:tab w:val="left" w:pos="-1260"/>
          <w:tab w:val="left" w:pos="3600"/>
          <w:tab w:val="left" w:pos="4320"/>
          <w:tab w:val="left" w:pos="5760"/>
          <w:tab w:val="left" w:pos="7200"/>
          <w:tab w:val="left" w:pos="7920"/>
          <w:tab w:val="left" w:pos="8640"/>
        </w:tabs>
        <w:spacing w:after="0" w:line="360" w:lineRule="auto"/>
        <w:ind w:left="360"/>
        <w:rPr>
          <w:ins w:id="1524" w:author="Louise Hébert" w:date="2020-02-23T14:20:00Z"/>
          <w:rFonts w:ascii="Calibri" w:eastAsia="Calibri" w:hAnsi="Calibri" w:cs="Times New Roman"/>
          <w:sz w:val="24"/>
        </w:rPr>
      </w:pPr>
      <w:ins w:id="1525" w:author="Louise Hébert" w:date="2020-02-23T14:20:00Z">
        <w:r w:rsidRPr="009122F6">
          <w:rPr>
            <w:rFonts w:ascii="Calibri" w:eastAsia="Calibri" w:hAnsi="Calibri" w:cs="Times New Roman"/>
            <w:sz w:val="24"/>
          </w:rPr>
          <w:t xml:space="preserve"> </w:t>
        </w:r>
        <w:proofErr w:type="gramStart"/>
        <w:r w:rsidRPr="009122F6">
          <w:rPr>
            <w:rFonts w:ascii="Calibri" w:eastAsia="Calibri" w:hAnsi="Calibri" w:cs="Times New Roman"/>
            <w:sz w:val="24"/>
          </w:rPr>
          <w:t>communautaire</w:t>
        </w:r>
        <w:proofErr w:type="gramEnd"/>
        <w:r w:rsidRPr="009122F6">
          <w:rPr>
            <w:rFonts w:ascii="Calibri" w:eastAsia="Calibri" w:hAnsi="Calibri" w:cs="Times New Roman"/>
            <w:sz w:val="24"/>
          </w:rPr>
          <w:tab/>
        </w:r>
        <w:r w:rsidRPr="009122F6">
          <w:rPr>
            <w:rFonts w:ascii="Calibri" w:eastAsia="Calibri" w:hAnsi="Calibri" w:cs="Times New Roman"/>
            <w:sz w:val="24"/>
          </w:rPr>
          <w:tab/>
          <w:t>nom ___________________</w:t>
        </w:r>
        <w:r w:rsidRPr="009122F6">
          <w:rPr>
            <w:rFonts w:ascii="Calibri" w:eastAsia="Calibri" w:hAnsi="Calibri" w:cs="Times New Roman"/>
            <w:sz w:val="24"/>
          </w:rPr>
          <w:tab/>
        </w:r>
        <w:r w:rsidRPr="009122F6">
          <w:rPr>
            <w:rFonts w:ascii="Calibri" w:eastAsia="Calibri" w:hAnsi="Calibri" w:cs="Times New Roman"/>
            <w:sz w:val="24"/>
          </w:rPr>
          <w:tab/>
          <w:t>____ heures</w:t>
        </w:r>
      </w:ins>
    </w:p>
    <w:p w:rsidR="009E34B2" w:rsidRPr="009122F6" w:rsidRDefault="009E34B2" w:rsidP="009E34B2">
      <w:pPr>
        <w:widowControl w:val="0"/>
        <w:numPr>
          <w:ilvl w:val="0"/>
          <w:numId w:val="38"/>
        </w:numPr>
        <w:tabs>
          <w:tab w:val="left" w:pos="-1260"/>
          <w:tab w:val="left" w:pos="3600"/>
          <w:tab w:val="left" w:pos="4320"/>
          <w:tab w:val="left" w:pos="5760"/>
          <w:tab w:val="left" w:pos="6480"/>
          <w:tab w:val="left" w:pos="7200"/>
          <w:tab w:val="left" w:pos="7920"/>
          <w:tab w:val="left" w:pos="8640"/>
        </w:tabs>
        <w:spacing w:after="0" w:line="360" w:lineRule="auto"/>
        <w:rPr>
          <w:ins w:id="1526" w:author="Louise Hébert" w:date="2020-02-23T14:20:00Z"/>
          <w:rFonts w:ascii="Calibri" w:eastAsia="Calibri" w:hAnsi="Calibri" w:cs="Times New Roman"/>
          <w:sz w:val="24"/>
        </w:rPr>
      </w:pPr>
      <w:ins w:id="1527" w:author="Louise Hébert" w:date="2020-02-23T14:20:00Z">
        <w:r w:rsidRPr="009122F6">
          <w:rPr>
            <w:rFonts w:ascii="Calibri" w:eastAsia="Calibri" w:hAnsi="Calibri" w:cs="Times New Roman"/>
            <w:sz w:val="24"/>
          </w:rPr>
          <w:t>Autre___________</w:t>
        </w:r>
        <w:r w:rsidRPr="009122F6">
          <w:rPr>
            <w:rFonts w:ascii="Calibri" w:eastAsia="Calibri" w:hAnsi="Calibri" w:cs="Times New Roman"/>
            <w:sz w:val="24"/>
          </w:rPr>
          <w:tab/>
        </w:r>
        <w:r w:rsidRPr="009122F6">
          <w:rPr>
            <w:rFonts w:ascii="Calibri" w:eastAsia="Calibri" w:hAnsi="Calibri" w:cs="Times New Roman"/>
            <w:sz w:val="24"/>
          </w:rPr>
          <w:tab/>
          <w:t>nom ___________________</w:t>
        </w:r>
        <w:r w:rsidRPr="009122F6">
          <w:rPr>
            <w:rFonts w:ascii="Calibri" w:eastAsia="Calibri" w:hAnsi="Calibri" w:cs="Times New Roman"/>
            <w:sz w:val="24"/>
          </w:rPr>
          <w:tab/>
        </w:r>
        <w:r w:rsidRPr="009122F6">
          <w:rPr>
            <w:rFonts w:ascii="Calibri" w:eastAsia="Calibri" w:hAnsi="Calibri" w:cs="Times New Roman"/>
            <w:sz w:val="24"/>
          </w:rPr>
          <w:tab/>
          <w:t>____ heures</w:t>
        </w:r>
      </w:ins>
    </w:p>
    <w:p w:rsidR="009E34B2" w:rsidRPr="009122F6" w:rsidRDefault="009E34B2" w:rsidP="009E34B2">
      <w:pPr>
        <w:widowControl w:val="0"/>
        <w:tabs>
          <w:tab w:val="left" w:pos="4580"/>
          <w:tab w:val="left" w:pos="7200"/>
        </w:tabs>
        <w:spacing w:after="0" w:line="240" w:lineRule="auto"/>
        <w:rPr>
          <w:ins w:id="1528" w:author="Louise Hébert" w:date="2020-02-23T14:20:00Z"/>
          <w:rFonts w:ascii="Calibri" w:eastAsia="Calibri" w:hAnsi="Calibri" w:cs="Times New Roman"/>
          <w:sz w:val="24"/>
        </w:rPr>
      </w:pPr>
    </w:p>
    <w:p w:rsidR="009E34B2" w:rsidRPr="009122F6" w:rsidRDefault="009E34B2" w:rsidP="009E34B2">
      <w:pPr>
        <w:widowControl w:val="0"/>
        <w:tabs>
          <w:tab w:val="left" w:pos="4580"/>
          <w:tab w:val="left" w:pos="7200"/>
        </w:tabs>
        <w:spacing w:after="0" w:line="240" w:lineRule="auto"/>
        <w:rPr>
          <w:ins w:id="1529" w:author="Louise Hébert" w:date="2020-02-23T14:20:00Z"/>
          <w:rFonts w:ascii="Calibri" w:eastAsia="Calibri" w:hAnsi="Calibri" w:cs="Times New Roman"/>
          <w:sz w:val="24"/>
        </w:rPr>
      </w:pPr>
    </w:p>
    <w:p w:rsidR="009E34B2" w:rsidRPr="009122F6" w:rsidRDefault="009E34B2" w:rsidP="009E34B2">
      <w:pPr>
        <w:widowControl w:val="0"/>
        <w:tabs>
          <w:tab w:val="left" w:pos="4580"/>
          <w:tab w:val="left" w:pos="7200"/>
        </w:tabs>
        <w:spacing w:after="0" w:line="240" w:lineRule="auto"/>
        <w:rPr>
          <w:ins w:id="1530" w:author="Louise Hébert" w:date="2020-02-23T14:20:00Z"/>
          <w:rFonts w:ascii="Calibri" w:eastAsia="Calibri" w:hAnsi="Calibri" w:cs="Times New Roman"/>
          <w:sz w:val="24"/>
        </w:rPr>
      </w:pPr>
    </w:p>
    <w:p w:rsidR="009E34B2" w:rsidRPr="009122F6" w:rsidRDefault="009E34B2" w:rsidP="009E34B2">
      <w:pPr>
        <w:widowControl w:val="0"/>
        <w:tabs>
          <w:tab w:val="left" w:pos="4580"/>
          <w:tab w:val="left" w:pos="7200"/>
        </w:tabs>
        <w:spacing w:after="0" w:line="240" w:lineRule="auto"/>
        <w:rPr>
          <w:ins w:id="1531" w:author="Louise Hébert" w:date="2020-02-23T14:20:00Z"/>
          <w:rFonts w:ascii="Calibri" w:eastAsia="Calibri" w:hAnsi="Calibri" w:cs="Times New Roman"/>
          <w:b/>
          <w:sz w:val="28"/>
        </w:rPr>
      </w:pPr>
      <w:ins w:id="1532" w:author="Louise Hébert" w:date="2020-02-23T14:20:00Z">
        <w:r w:rsidRPr="009122F6">
          <w:rPr>
            <w:rFonts w:ascii="Calibri" w:eastAsia="Calibri" w:hAnsi="Calibri" w:cs="Times New Roman"/>
            <w:b/>
            <w:sz w:val="28"/>
          </w:rPr>
          <w:t>Employés fournis par la coopérative :</w:t>
        </w:r>
      </w:ins>
    </w:p>
    <w:p w:rsidR="009E34B2" w:rsidRPr="009122F6" w:rsidRDefault="009E34B2" w:rsidP="009E34B2">
      <w:pPr>
        <w:widowControl w:val="0"/>
        <w:tabs>
          <w:tab w:val="left" w:pos="4580"/>
          <w:tab w:val="left" w:pos="7200"/>
        </w:tabs>
        <w:spacing w:after="0" w:line="240" w:lineRule="auto"/>
        <w:rPr>
          <w:ins w:id="1533" w:author="Louise Hébert" w:date="2020-02-23T14:20:00Z"/>
          <w:rFonts w:ascii="Calibri" w:eastAsia="Calibri" w:hAnsi="Calibri" w:cs="Times New Roman"/>
          <w:sz w:val="24"/>
        </w:rPr>
      </w:pPr>
    </w:p>
    <w:p w:rsidR="009E34B2" w:rsidRPr="009122F6" w:rsidRDefault="009E34B2" w:rsidP="009E34B2">
      <w:pPr>
        <w:widowControl w:val="0"/>
        <w:tabs>
          <w:tab w:val="left" w:pos="4580"/>
          <w:tab w:val="left" w:pos="7200"/>
        </w:tabs>
        <w:spacing w:after="0" w:line="240" w:lineRule="auto"/>
        <w:rPr>
          <w:ins w:id="1534" w:author="Louise Hébert" w:date="2020-02-23T14:20:00Z"/>
          <w:rFonts w:ascii="Calibri" w:eastAsia="Calibri" w:hAnsi="Calibri" w:cs="Times New Roman"/>
          <w:b/>
          <w:sz w:val="24"/>
          <w:szCs w:val="24"/>
          <w:lang w:eastAsia="x-none"/>
        </w:rPr>
      </w:pPr>
      <w:ins w:id="1535" w:author="Louise Hébert" w:date="2020-02-23T14:20:00Z">
        <w:r w:rsidRPr="009122F6">
          <w:rPr>
            <w:rFonts w:ascii="Calibri" w:eastAsia="Calibri" w:hAnsi="Calibri" w:cs="Times New Roman"/>
            <w:b/>
            <w:sz w:val="24"/>
            <w:szCs w:val="24"/>
            <w:lang w:eastAsia="x-none"/>
          </w:rPr>
          <w:t xml:space="preserve">RAYEZ LES EMPLOYÉS QUI NE SONT PAS FOURNIS PAR LA COOPÉRATIVE. SI LES HEURES VARIENT, SELON LES BESOINS DE LA COOPÉRATIVE, INDIQUEZ LES HEURES MOYENNES. </w:t>
        </w:r>
      </w:ins>
    </w:p>
    <w:p w:rsidR="009E34B2" w:rsidRPr="009122F6" w:rsidRDefault="009E34B2" w:rsidP="009E34B2">
      <w:pPr>
        <w:widowControl w:val="0"/>
        <w:tabs>
          <w:tab w:val="left" w:pos="-1260"/>
          <w:tab w:val="left" w:pos="3600"/>
          <w:tab w:val="left" w:pos="4320"/>
          <w:tab w:val="left" w:pos="5040"/>
          <w:tab w:val="left" w:pos="5760"/>
          <w:tab w:val="left" w:pos="6480"/>
          <w:tab w:val="left" w:pos="7200"/>
          <w:tab w:val="left" w:pos="7920"/>
        </w:tabs>
        <w:spacing w:after="0" w:line="360" w:lineRule="auto"/>
        <w:rPr>
          <w:ins w:id="1536" w:author="Louise Hébert" w:date="2020-02-23T14:20:00Z"/>
          <w:rFonts w:ascii="Calibri" w:eastAsia="Calibri" w:hAnsi="Calibri" w:cs="Times New Roman"/>
          <w:b/>
          <w:sz w:val="24"/>
          <w:szCs w:val="24"/>
        </w:rPr>
      </w:pPr>
    </w:p>
    <w:p w:rsidR="009E34B2" w:rsidRPr="009122F6" w:rsidRDefault="009E34B2" w:rsidP="009E34B2">
      <w:pPr>
        <w:widowControl w:val="0"/>
        <w:numPr>
          <w:ilvl w:val="0"/>
          <w:numId w:val="38"/>
        </w:numPr>
        <w:tabs>
          <w:tab w:val="left" w:pos="-1260"/>
          <w:tab w:val="left" w:pos="3600"/>
          <w:tab w:val="left" w:pos="4320"/>
          <w:tab w:val="left" w:pos="5760"/>
          <w:tab w:val="left" w:pos="6480"/>
          <w:tab w:val="left" w:pos="7200"/>
          <w:tab w:val="left" w:pos="7920"/>
        </w:tabs>
        <w:spacing w:after="0" w:line="360" w:lineRule="auto"/>
        <w:rPr>
          <w:ins w:id="1537" w:author="Louise Hébert" w:date="2020-02-23T14:20:00Z"/>
          <w:rFonts w:ascii="Calibri" w:eastAsia="Calibri" w:hAnsi="Calibri" w:cs="Times New Roman"/>
          <w:sz w:val="24"/>
        </w:rPr>
      </w:pPr>
      <w:ins w:id="1538" w:author="Louise Hébert" w:date="2020-02-23T14:20:00Z">
        <w:r w:rsidRPr="009122F6">
          <w:rPr>
            <w:rFonts w:ascii="Calibri" w:eastAsia="Calibri" w:hAnsi="Calibri" w:cs="Times New Roman"/>
            <w:sz w:val="24"/>
          </w:rPr>
          <w:t>Gestionnaire / coordonnateur</w:t>
        </w:r>
        <w:r w:rsidRPr="009122F6">
          <w:rPr>
            <w:rFonts w:ascii="Calibri" w:eastAsia="Calibri" w:hAnsi="Calibri" w:cs="Times New Roman"/>
            <w:sz w:val="24"/>
          </w:rPr>
          <w:tab/>
        </w:r>
        <w:r w:rsidRPr="009122F6">
          <w:rPr>
            <w:rFonts w:ascii="Calibri" w:eastAsia="Calibri" w:hAnsi="Calibri" w:cs="Times New Roman"/>
            <w:sz w:val="24"/>
          </w:rPr>
          <w:tab/>
          <w:t>nom ___________________</w:t>
        </w:r>
        <w:r w:rsidRPr="009122F6">
          <w:rPr>
            <w:rFonts w:ascii="Calibri" w:eastAsia="Calibri" w:hAnsi="Calibri" w:cs="Times New Roman"/>
            <w:sz w:val="24"/>
          </w:rPr>
          <w:tab/>
        </w:r>
        <w:r w:rsidRPr="009122F6">
          <w:rPr>
            <w:rFonts w:ascii="Calibri" w:eastAsia="Calibri" w:hAnsi="Calibri" w:cs="Times New Roman"/>
            <w:sz w:val="24"/>
          </w:rPr>
          <w:tab/>
          <w:t>____ heures</w:t>
        </w:r>
      </w:ins>
    </w:p>
    <w:p w:rsidR="009E34B2" w:rsidRPr="009122F6" w:rsidRDefault="009E34B2" w:rsidP="009E34B2">
      <w:pPr>
        <w:widowControl w:val="0"/>
        <w:numPr>
          <w:ilvl w:val="0"/>
          <w:numId w:val="38"/>
        </w:numPr>
        <w:tabs>
          <w:tab w:val="left" w:pos="-1260"/>
          <w:tab w:val="left" w:pos="3600"/>
          <w:tab w:val="left" w:pos="4320"/>
          <w:tab w:val="left" w:pos="5760"/>
          <w:tab w:val="left" w:pos="6480"/>
          <w:tab w:val="left" w:pos="7200"/>
          <w:tab w:val="left" w:pos="7920"/>
        </w:tabs>
        <w:spacing w:after="0" w:line="360" w:lineRule="auto"/>
        <w:rPr>
          <w:ins w:id="1539" w:author="Louise Hébert" w:date="2020-02-23T14:20:00Z"/>
          <w:rFonts w:ascii="Calibri" w:eastAsia="Calibri" w:hAnsi="Calibri" w:cs="Times New Roman"/>
          <w:sz w:val="24"/>
        </w:rPr>
      </w:pPr>
      <w:ins w:id="1540" w:author="Louise Hébert" w:date="2020-02-23T14:20:00Z">
        <w:r w:rsidRPr="009122F6">
          <w:rPr>
            <w:rFonts w:ascii="Calibri" w:eastAsia="Calibri" w:hAnsi="Calibri" w:cs="Times New Roman"/>
            <w:sz w:val="24"/>
          </w:rPr>
          <w:t>Adjoint administratif</w:t>
        </w:r>
        <w:r w:rsidRPr="009122F6">
          <w:rPr>
            <w:rFonts w:ascii="Calibri" w:eastAsia="Calibri" w:hAnsi="Calibri" w:cs="Times New Roman"/>
            <w:sz w:val="24"/>
          </w:rPr>
          <w:tab/>
        </w:r>
        <w:r w:rsidRPr="009122F6">
          <w:rPr>
            <w:rFonts w:ascii="Calibri" w:eastAsia="Calibri" w:hAnsi="Calibri" w:cs="Times New Roman"/>
            <w:sz w:val="24"/>
          </w:rPr>
          <w:tab/>
          <w:t>nom ___________________</w:t>
        </w:r>
        <w:r w:rsidRPr="009122F6">
          <w:rPr>
            <w:rFonts w:ascii="Calibri" w:eastAsia="Calibri" w:hAnsi="Calibri" w:cs="Times New Roman"/>
            <w:sz w:val="24"/>
          </w:rPr>
          <w:tab/>
        </w:r>
        <w:r w:rsidRPr="009122F6">
          <w:rPr>
            <w:rFonts w:ascii="Calibri" w:eastAsia="Calibri" w:hAnsi="Calibri" w:cs="Times New Roman"/>
            <w:sz w:val="24"/>
          </w:rPr>
          <w:tab/>
          <w:t>____ heures</w:t>
        </w:r>
      </w:ins>
    </w:p>
    <w:p w:rsidR="009E34B2" w:rsidRPr="009122F6" w:rsidRDefault="00840882" w:rsidP="009E34B2">
      <w:pPr>
        <w:widowControl w:val="0"/>
        <w:numPr>
          <w:ilvl w:val="0"/>
          <w:numId w:val="38"/>
        </w:numPr>
        <w:tabs>
          <w:tab w:val="left" w:pos="-1260"/>
          <w:tab w:val="left" w:pos="3600"/>
          <w:tab w:val="left" w:pos="4320"/>
          <w:tab w:val="left" w:pos="5760"/>
          <w:tab w:val="left" w:pos="6480"/>
          <w:tab w:val="left" w:pos="7200"/>
          <w:tab w:val="left" w:pos="7920"/>
        </w:tabs>
        <w:spacing w:after="0" w:line="360" w:lineRule="auto"/>
        <w:rPr>
          <w:ins w:id="1541" w:author="Louise Hébert" w:date="2020-02-23T14:20:00Z"/>
          <w:rFonts w:ascii="Calibri" w:eastAsia="Calibri" w:hAnsi="Calibri" w:cs="Times New Roman"/>
          <w:sz w:val="24"/>
        </w:rPr>
      </w:pPr>
      <w:ins w:id="1542" w:author="Louise Hébert" w:date="2020-02-23T16:44:00Z">
        <w:r>
          <w:rPr>
            <w:rFonts w:ascii="Calibri" w:eastAsia="Calibri" w:hAnsi="Calibri" w:cs="Times New Roman"/>
            <w:sz w:val="24"/>
          </w:rPr>
          <w:t>Aide</w:t>
        </w:r>
      </w:ins>
      <w:ins w:id="1543" w:author="Louise Hébert" w:date="2020-02-23T16:41:00Z">
        <w:r>
          <w:rPr>
            <w:rFonts w:ascii="Calibri" w:eastAsia="Calibri" w:hAnsi="Calibri" w:cs="Times New Roman"/>
            <w:sz w:val="24"/>
          </w:rPr>
          <w:t>-c</w:t>
        </w:r>
      </w:ins>
      <w:ins w:id="1544" w:author="Louise Hébert" w:date="2020-02-23T14:20:00Z">
        <w:r w:rsidR="009E34B2" w:rsidRPr="009122F6">
          <w:rPr>
            <w:rFonts w:ascii="Calibri" w:eastAsia="Calibri" w:hAnsi="Calibri" w:cs="Times New Roman"/>
            <w:sz w:val="24"/>
          </w:rPr>
          <w:t>omptable</w:t>
        </w:r>
        <w:r w:rsidR="009E34B2" w:rsidRPr="009122F6">
          <w:rPr>
            <w:rFonts w:ascii="Calibri" w:eastAsia="Calibri" w:hAnsi="Calibri" w:cs="Times New Roman"/>
            <w:sz w:val="24"/>
          </w:rPr>
          <w:tab/>
        </w:r>
        <w:r w:rsidR="009E34B2" w:rsidRPr="009122F6">
          <w:rPr>
            <w:rFonts w:ascii="Calibri" w:eastAsia="Calibri" w:hAnsi="Calibri" w:cs="Times New Roman"/>
            <w:sz w:val="24"/>
          </w:rPr>
          <w:tab/>
          <w:t>nom ___________________</w:t>
        </w:r>
        <w:r w:rsidR="009E34B2" w:rsidRPr="009122F6">
          <w:rPr>
            <w:rFonts w:ascii="Calibri" w:eastAsia="Calibri" w:hAnsi="Calibri" w:cs="Times New Roman"/>
            <w:sz w:val="24"/>
          </w:rPr>
          <w:tab/>
        </w:r>
        <w:r w:rsidR="009E34B2" w:rsidRPr="009122F6">
          <w:rPr>
            <w:rFonts w:ascii="Calibri" w:eastAsia="Calibri" w:hAnsi="Calibri" w:cs="Times New Roman"/>
            <w:sz w:val="24"/>
          </w:rPr>
          <w:tab/>
          <w:t xml:space="preserve">     au besoin</w:t>
        </w:r>
      </w:ins>
    </w:p>
    <w:p w:rsidR="009E34B2" w:rsidRPr="009122F6" w:rsidRDefault="009E34B2" w:rsidP="009E34B2">
      <w:pPr>
        <w:widowControl w:val="0"/>
        <w:numPr>
          <w:ilvl w:val="0"/>
          <w:numId w:val="38"/>
        </w:numPr>
        <w:tabs>
          <w:tab w:val="left" w:pos="-1260"/>
          <w:tab w:val="left" w:pos="3600"/>
          <w:tab w:val="left" w:pos="4320"/>
          <w:tab w:val="left" w:pos="5760"/>
          <w:tab w:val="left" w:pos="6480"/>
          <w:tab w:val="left" w:pos="7200"/>
          <w:tab w:val="left" w:pos="7920"/>
        </w:tabs>
        <w:spacing w:after="0" w:line="360" w:lineRule="auto"/>
        <w:rPr>
          <w:ins w:id="1545" w:author="Louise Hébert" w:date="2020-02-23T14:20:00Z"/>
          <w:rFonts w:ascii="Calibri" w:eastAsia="Calibri" w:hAnsi="Calibri" w:cs="Times New Roman"/>
          <w:sz w:val="24"/>
        </w:rPr>
      </w:pPr>
      <w:ins w:id="1546" w:author="Louise Hébert" w:date="2020-02-23T14:20:00Z">
        <w:r w:rsidRPr="009122F6">
          <w:rPr>
            <w:rFonts w:ascii="Calibri" w:eastAsia="Calibri" w:hAnsi="Calibri" w:cs="Times New Roman"/>
            <w:sz w:val="24"/>
          </w:rPr>
          <w:t>Spécialiste de l’entretien</w:t>
        </w:r>
        <w:r w:rsidRPr="009122F6">
          <w:rPr>
            <w:rFonts w:ascii="Calibri" w:eastAsia="Calibri" w:hAnsi="Calibri" w:cs="Times New Roman"/>
            <w:sz w:val="24"/>
          </w:rPr>
          <w:tab/>
        </w:r>
        <w:r w:rsidRPr="009122F6">
          <w:rPr>
            <w:rFonts w:ascii="Calibri" w:eastAsia="Calibri" w:hAnsi="Calibri" w:cs="Times New Roman"/>
            <w:sz w:val="24"/>
          </w:rPr>
          <w:tab/>
          <w:t>nom ___________________</w:t>
        </w:r>
        <w:r w:rsidRPr="009122F6">
          <w:rPr>
            <w:rFonts w:ascii="Calibri" w:eastAsia="Calibri" w:hAnsi="Calibri" w:cs="Times New Roman"/>
            <w:sz w:val="24"/>
          </w:rPr>
          <w:tab/>
        </w:r>
        <w:r w:rsidRPr="009122F6">
          <w:rPr>
            <w:rFonts w:ascii="Calibri" w:eastAsia="Calibri" w:hAnsi="Calibri" w:cs="Times New Roman"/>
            <w:sz w:val="24"/>
          </w:rPr>
          <w:tab/>
          <w:t>____ heures</w:t>
        </w:r>
      </w:ins>
    </w:p>
    <w:p w:rsidR="009E34B2" w:rsidRPr="009122F6" w:rsidRDefault="009E34B2" w:rsidP="009E34B2">
      <w:pPr>
        <w:widowControl w:val="0"/>
        <w:numPr>
          <w:ilvl w:val="0"/>
          <w:numId w:val="38"/>
        </w:numPr>
        <w:tabs>
          <w:tab w:val="left" w:pos="-1260"/>
          <w:tab w:val="left" w:pos="3600"/>
          <w:tab w:val="left" w:pos="4320"/>
          <w:tab w:val="left" w:pos="5760"/>
          <w:tab w:val="left" w:pos="6480"/>
          <w:tab w:val="left" w:pos="7200"/>
          <w:tab w:val="left" w:pos="7920"/>
        </w:tabs>
        <w:spacing w:after="0" w:line="360" w:lineRule="auto"/>
        <w:rPr>
          <w:ins w:id="1547" w:author="Louise Hébert" w:date="2020-02-23T14:20:00Z"/>
          <w:rFonts w:ascii="Calibri" w:eastAsia="Calibri" w:hAnsi="Calibri" w:cs="Times New Roman"/>
          <w:sz w:val="24"/>
        </w:rPr>
      </w:pPr>
      <w:ins w:id="1548" w:author="Louise Hébert" w:date="2020-02-23T14:20:00Z">
        <w:r w:rsidRPr="009122F6">
          <w:rPr>
            <w:rFonts w:ascii="Calibri" w:eastAsia="Calibri" w:hAnsi="Calibri" w:cs="Times New Roman"/>
            <w:sz w:val="24"/>
          </w:rPr>
          <w:t>Nettoyeur</w:t>
        </w:r>
        <w:r w:rsidRPr="009122F6">
          <w:rPr>
            <w:rFonts w:ascii="Calibri" w:eastAsia="Calibri" w:hAnsi="Calibri" w:cs="Times New Roman"/>
            <w:sz w:val="24"/>
          </w:rPr>
          <w:tab/>
        </w:r>
        <w:r w:rsidRPr="009122F6">
          <w:rPr>
            <w:rFonts w:ascii="Calibri" w:eastAsia="Calibri" w:hAnsi="Calibri" w:cs="Times New Roman"/>
            <w:sz w:val="24"/>
          </w:rPr>
          <w:tab/>
          <w:t>nom ___________________</w:t>
        </w:r>
        <w:r w:rsidRPr="009122F6">
          <w:rPr>
            <w:rFonts w:ascii="Calibri" w:eastAsia="Calibri" w:hAnsi="Calibri" w:cs="Times New Roman"/>
            <w:sz w:val="24"/>
          </w:rPr>
          <w:tab/>
        </w:r>
        <w:r w:rsidRPr="009122F6">
          <w:rPr>
            <w:rFonts w:ascii="Calibri" w:eastAsia="Calibri" w:hAnsi="Calibri" w:cs="Times New Roman"/>
            <w:sz w:val="24"/>
          </w:rPr>
          <w:tab/>
          <w:t>____ heures</w:t>
        </w:r>
      </w:ins>
    </w:p>
    <w:p w:rsidR="009E34B2" w:rsidRPr="009122F6" w:rsidRDefault="009E34B2" w:rsidP="009E34B2">
      <w:pPr>
        <w:widowControl w:val="0"/>
        <w:numPr>
          <w:ilvl w:val="0"/>
          <w:numId w:val="38"/>
        </w:numPr>
        <w:tabs>
          <w:tab w:val="left" w:pos="-1260"/>
          <w:tab w:val="left" w:pos="3600"/>
          <w:tab w:val="left" w:pos="4320"/>
          <w:tab w:val="left" w:pos="5760"/>
          <w:tab w:val="left" w:pos="6480"/>
          <w:tab w:val="left" w:pos="7200"/>
          <w:tab w:val="left" w:pos="7920"/>
        </w:tabs>
        <w:spacing w:after="0" w:line="360" w:lineRule="auto"/>
        <w:rPr>
          <w:ins w:id="1549" w:author="Louise Hébert" w:date="2020-02-23T14:20:00Z"/>
          <w:rFonts w:ascii="Calibri" w:eastAsia="Calibri" w:hAnsi="Calibri" w:cs="Times New Roman"/>
          <w:sz w:val="24"/>
        </w:rPr>
      </w:pPr>
      <w:ins w:id="1550" w:author="Louise Hébert" w:date="2020-02-23T14:20:00Z">
        <w:r w:rsidRPr="009122F6">
          <w:rPr>
            <w:rFonts w:ascii="Calibri" w:eastAsia="Calibri" w:hAnsi="Calibri" w:cs="Times New Roman"/>
            <w:sz w:val="24"/>
          </w:rPr>
          <w:t xml:space="preserve">Travailleur de développement </w:t>
        </w:r>
      </w:ins>
    </w:p>
    <w:p w:rsidR="009E34B2" w:rsidRPr="009122F6" w:rsidRDefault="009E34B2" w:rsidP="009E34B2">
      <w:pPr>
        <w:widowControl w:val="0"/>
        <w:tabs>
          <w:tab w:val="left" w:pos="-1260"/>
          <w:tab w:val="left" w:pos="3600"/>
          <w:tab w:val="left" w:pos="4320"/>
          <w:tab w:val="left" w:pos="5760"/>
          <w:tab w:val="left" w:pos="6480"/>
          <w:tab w:val="left" w:pos="7200"/>
          <w:tab w:val="left" w:pos="7920"/>
        </w:tabs>
        <w:spacing w:after="0" w:line="360" w:lineRule="auto"/>
        <w:ind w:left="360"/>
        <w:rPr>
          <w:ins w:id="1551" w:author="Louise Hébert" w:date="2020-02-23T14:20:00Z"/>
          <w:rFonts w:ascii="Calibri" w:eastAsia="Calibri" w:hAnsi="Calibri" w:cs="Times New Roman"/>
          <w:sz w:val="24"/>
        </w:rPr>
      </w:pPr>
      <w:proofErr w:type="gramStart"/>
      <w:ins w:id="1552" w:author="Louise Hébert" w:date="2020-02-23T14:20:00Z">
        <w:r w:rsidRPr="009122F6">
          <w:rPr>
            <w:rFonts w:ascii="Calibri" w:eastAsia="Calibri" w:hAnsi="Calibri" w:cs="Times New Roman"/>
            <w:sz w:val="24"/>
          </w:rPr>
          <w:t>communautaire</w:t>
        </w:r>
        <w:proofErr w:type="gramEnd"/>
        <w:r w:rsidRPr="009122F6">
          <w:rPr>
            <w:rFonts w:ascii="Calibri" w:eastAsia="Calibri" w:hAnsi="Calibri" w:cs="Times New Roman"/>
            <w:sz w:val="24"/>
          </w:rPr>
          <w:tab/>
        </w:r>
        <w:r w:rsidRPr="009122F6">
          <w:rPr>
            <w:rFonts w:ascii="Calibri" w:eastAsia="Calibri" w:hAnsi="Calibri" w:cs="Times New Roman"/>
            <w:sz w:val="24"/>
          </w:rPr>
          <w:tab/>
          <w:t>nom ___________________</w:t>
        </w:r>
        <w:r w:rsidRPr="009122F6">
          <w:rPr>
            <w:rFonts w:ascii="Calibri" w:eastAsia="Calibri" w:hAnsi="Calibri" w:cs="Times New Roman"/>
            <w:sz w:val="24"/>
          </w:rPr>
          <w:tab/>
        </w:r>
        <w:r w:rsidRPr="009122F6">
          <w:rPr>
            <w:rFonts w:ascii="Calibri" w:eastAsia="Calibri" w:hAnsi="Calibri" w:cs="Times New Roman"/>
            <w:sz w:val="24"/>
          </w:rPr>
          <w:tab/>
          <w:t>____ heures</w:t>
        </w:r>
      </w:ins>
    </w:p>
    <w:p w:rsidR="009E34B2" w:rsidRPr="009122F6" w:rsidRDefault="009E34B2" w:rsidP="009E34B2">
      <w:pPr>
        <w:widowControl w:val="0"/>
        <w:numPr>
          <w:ilvl w:val="0"/>
          <w:numId w:val="38"/>
        </w:numPr>
        <w:tabs>
          <w:tab w:val="left" w:pos="-1260"/>
          <w:tab w:val="left" w:pos="3600"/>
          <w:tab w:val="left" w:pos="4320"/>
          <w:tab w:val="left" w:pos="5760"/>
          <w:tab w:val="left" w:pos="6480"/>
          <w:tab w:val="left" w:pos="7200"/>
          <w:tab w:val="left" w:pos="7920"/>
        </w:tabs>
        <w:spacing w:after="0" w:line="360" w:lineRule="auto"/>
        <w:rPr>
          <w:ins w:id="1553" w:author="Louise Hébert" w:date="2020-02-23T14:20:00Z"/>
          <w:rFonts w:ascii="Calibri" w:eastAsia="Calibri" w:hAnsi="Calibri" w:cs="Times New Roman"/>
          <w:sz w:val="24"/>
        </w:rPr>
      </w:pPr>
      <w:ins w:id="1554" w:author="Louise Hébert" w:date="2020-02-23T14:20:00Z">
        <w:r w:rsidRPr="009122F6">
          <w:rPr>
            <w:rFonts w:ascii="Calibri" w:eastAsia="Calibri" w:hAnsi="Calibri" w:cs="Times New Roman"/>
            <w:sz w:val="24"/>
          </w:rPr>
          <w:t>Autre ___________</w:t>
        </w:r>
        <w:r w:rsidRPr="009122F6">
          <w:rPr>
            <w:rFonts w:ascii="Calibri" w:eastAsia="Calibri" w:hAnsi="Calibri" w:cs="Times New Roman"/>
            <w:sz w:val="24"/>
          </w:rPr>
          <w:tab/>
        </w:r>
        <w:r w:rsidRPr="009122F6">
          <w:rPr>
            <w:rFonts w:ascii="Calibri" w:eastAsia="Calibri" w:hAnsi="Calibri" w:cs="Times New Roman"/>
            <w:sz w:val="24"/>
          </w:rPr>
          <w:tab/>
          <w:t>nom ___________________</w:t>
        </w:r>
        <w:r w:rsidRPr="009122F6">
          <w:rPr>
            <w:rFonts w:ascii="Calibri" w:eastAsia="Calibri" w:hAnsi="Calibri" w:cs="Times New Roman"/>
            <w:sz w:val="24"/>
          </w:rPr>
          <w:tab/>
        </w:r>
        <w:r w:rsidRPr="009122F6">
          <w:rPr>
            <w:rFonts w:ascii="Calibri" w:eastAsia="Calibri" w:hAnsi="Calibri" w:cs="Times New Roman"/>
            <w:sz w:val="24"/>
          </w:rPr>
          <w:tab/>
          <w:t>____ heures</w:t>
        </w:r>
      </w:ins>
    </w:p>
    <w:p w:rsidR="009E34B2" w:rsidRPr="009122F6" w:rsidRDefault="009E34B2" w:rsidP="009E34B2">
      <w:pPr>
        <w:widowControl w:val="0"/>
        <w:tabs>
          <w:tab w:val="left" w:pos="4580"/>
          <w:tab w:val="left" w:pos="7200"/>
        </w:tabs>
        <w:spacing w:after="0" w:line="240" w:lineRule="auto"/>
        <w:rPr>
          <w:ins w:id="1555" w:author="Louise Hébert" w:date="2020-02-23T14:20:00Z"/>
          <w:rFonts w:ascii="Calibri" w:eastAsia="Calibri" w:hAnsi="Calibri" w:cs="Times New Roman"/>
          <w:b/>
          <w:sz w:val="28"/>
        </w:rPr>
      </w:pPr>
      <w:ins w:id="1556" w:author="Louise Hébert" w:date="2020-02-23T14:20:00Z">
        <w:r w:rsidRPr="009122F6">
          <w:rPr>
            <w:rFonts w:ascii="Calibri" w:eastAsia="Calibri" w:hAnsi="Calibri" w:cs="Times New Roman"/>
            <w:b/>
            <w:sz w:val="28"/>
          </w:rPr>
          <w:t xml:space="preserve">Heures de bureau </w:t>
        </w:r>
      </w:ins>
    </w:p>
    <w:p w:rsidR="009E34B2" w:rsidRPr="009122F6" w:rsidRDefault="009E34B2" w:rsidP="009E34B2">
      <w:pPr>
        <w:widowControl w:val="0"/>
        <w:spacing w:after="0" w:line="240" w:lineRule="auto"/>
        <w:rPr>
          <w:ins w:id="1557" w:author="Louise Hébert" w:date="2020-02-23T14:20:00Z"/>
          <w:rFonts w:ascii="Times New Roman" w:eastAsia="Times New Roman" w:hAnsi="Times New Roman" w:cs="Times New Roman"/>
          <w:sz w:val="24"/>
          <w:szCs w:val="20"/>
        </w:rPr>
      </w:pPr>
    </w:p>
    <w:p w:rsidR="009E34B2" w:rsidRPr="009122F6" w:rsidRDefault="009E34B2" w:rsidP="009E34B2">
      <w:pPr>
        <w:widowControl w:val="0"/>
        <w:spacing w:after="0" w:line="240" w:lineRule="auto"/>
        <w:rPr>
          <w:ins w:id="1558" w:author="Louise Hébert" w:date="2020-02-23T14:20:00Z"/>
          <w:rFonts w:ascii="Calibri" w:eastAsia="Calibri" w:hAnsi="Calibri" w:cs="Times New Roman"/>
          <w:sz w:val="24"/>
        </w:rPr>
      </w:pPr>
      <w:ins w:id="1559" w:author="Louise Hébert" w:date="2020-02-23T14:20:00Z">
        <w:r w:rsidRPr="009122F6">
          <w:rPr>
            <w:rFonts w:ascii="Calibri" w:eastAsia="Calibri" w:hAnsi="Calibri" w:cs="Times New Roman"/>
            <w:sz w:val="24"/>
          </w:rPr>
          <w:t xml:space="preserve">Avant que le présent contrat n’entre en vigueur, le conseil et le gestionnaire conviendront des heures de bureau de la coopérative. Le nombre d’heures de bureau peut être inférieur au nombre d’heures travaillées sur place par le personnel de gestion et le personnel administratif, afin de laisser du temps pour effectuer des travaux administratifs, et comprendra une soirée par semaine. </w:t>
        </w:r>
      </w:ins>
    </w:p>
    <w:p w:rsidR="009E34B2" w:rsidRPr="009122F6" w:rsidRDefault="009E34B2" w:rsidP="009E34B2">
      <w:pPr>
        <w:widowControl w:val="0"/>
        <w:spacing w:after="0" w:line="240" w:lineRule="auto"/>
        <w:rPr>
          <w:ins w:id="1560" w:author="Louise Hébert" w:date="2020-02-23T14:20:00Z"/>
          <w:rFonts w:ascii="Calibri" w:eastAsia="Calibri" w:hAnsi="Calibri" w:cs="Times New Roman"/>
          <w:sz w:val="24"/>
        </w:rPr>
      </w:pPr>
    </w:p>
    <w:p w:rsidR="009E34B2" w:rsidRPr="009122F6" w:rsidRDefault="009E34B2" w:rsidP="009E34B2">
      <w:pPr>
        <w:widowControl w:val="0"/>
        <w:tabs>
          <w:tab w:val="left" w:pos="4580"/>
          <w:tab w:val="left" w:pos="7200"/>
        </w:tabs>
        <w:spacing w:after="0" w:line="240" w:lineRule="auto"/>
        <w:rPr>
          <w:ins w:id="1561" w:author="Louise Hébert" w:date="2020-02-23T14:20:00Z"/>
          <w:rFonts w:ascii="Calibri" w:eastAsia="Calibri" w:hAnsi="Calibri" w:cs="Times New Roman"/>
          <w:b/>
          <w:sz w:val="28"/>
        </w:rPr>
      </w:pPr>
      <w:ins w:id="1562" w:author="Louise Hébert" w:date="2020-02-23T14:20:00Z">
        <w:r w:rsidRPr="009122F6">
          <w:rPr>
            <w:rFonts w:ascii="Calibri" w:eastAsia="Calibri" w:hAnsi="Calibri" w:cs="Times New Roman"/>
            <w:b/>
            <w:sz w:val="28"/>
          </w:rPr>
          <w:t xml:space="preserve">Présence aux réunions et aux assemblées </w:t>
        </w:r>
      </w:ins>
    </w:p>
    <w:p w:rsidR="009E34B2" w:rsidRPr="009122F6" w:rsidRDefault="009E34B2" w:rsidP="009E34B2">
      <w:pPr>
        <w:widowControl w:val="0"/>
        <w:spacing w:after="0" w:line="240" w:lineRule="auto"/>
        <w:rPr>
          <w:ins w:id="1563" w:author="Louise Hébert" w:date="2020-02-23T14:20:00Z"/>
          <w:rFonts w:ascii="Calibri" w:eastAsia="Calibri" w:hAnsi="Calibri" w:cs="Times New Roman"/>
          <w:sz w:val="24"/>
        </w:rPr>
      </w:pPr>
    </w:p>
    <w:p w:rsidR="009E34B2" w:rsidRPr="009122F6" w:rsidRDefault="009E34B2" w:rsidP="009E34B2">
      <w:pPr>
        <w:widowControl w:val="0"/>
        <w:spacing w:after="0" w:line="240" w:lineRule="auto"/>
        <w:rPr>
          <w:ins w:id="1564" w:author="Louise Hébert" w:date="2020-02-23T14:20:00Z"/>
          <w:rFonts w:ascii="Calibri" w:eastAsia="Calibri" w:hAnsi="Calibri" w:cs="Times New Roman"/>
          <w:sz w:val="24"/>
        </w:rPr>
      </w:pPr>
      <w:ins w:id="1565" w:author="Louise Hébert" w:date="2020-02-23T14:20:00Z">
        <w:r w:rsidRPr="009122F6">
          <w:rPr>
            <w:rFonts w:ascii="Calibri" w:eastAsia="Calibri" w:hAnsi="Calibri" w:cs="Times New Roman"/>
            <w:sz w:val="24"/>
          </w:rPr>
          <w:t xml:space="preserve">Les employés du gestionnaire assisteront à une réunion du conseil par mois, ainsi qu’aux assemblées des membres. Les employés du gestionnaire assisteront aussi aux réunions de comités si on leur demande à l’avance, et si ces réunions ont lieu le soir pendant lequel le bureau est ouvert. Ils peuvent également être présents à d’autres activités, si on en convient à l’avance. Des frais additionnels seront exigés, à moins de réaffecter une période de temps à d’autres tâches.  </w:t>
        </w:r>
      </w:ins>
    </w:p>
    <w:p w:rsidR="009E34B2" w:rsidRPr="009122F6" w:rsidRDefault="009E34B2" w:rsidP="009E34B2">
      <w:pPr>
        <w:widowControl w:val="0"/>
        <w:tabs>
          <w:tab w:val="left" w:pos="720"/>
          <w:tab w:val="left" w:pos="9179"/>
        </w:tabs>
        <w:spacing w:after="0" w:line="240" w:lineRule="auto"/>
        <w:rPr>
          <w:ins w:id="1566" w:author="Louise Hébert" w:date="2020-02-23T14:20:00Z"/>
          <w:rFonts w:ascii="Calibri" w:eastAsia="Calibri" w:hAnsi="Calibri" w:cs="Times New Roman"/>
          <w:sz w:val="24"/>
        </w:rPr>
      </w:pPr>
    </w:p>
    <w:p w:rsidR="009E34B2" w:rsidRPr="009122F6" w:rsidRDefault="009E34B2" w:rsidP="009E34B2">
      <w:pPr>
        <w:widowControl w:val="0"/>
        <w:tabs>
          <w:tab w:val="left" w:pos="720"/>
          <w:tab w:val="left" w:pos="9179"/>
        </w:tabs>
        <w:spacing w:after="0" w:line="240" w:lineRule="auto"/>
        <w:rPr>
          <w:ins w:id="1567" w:author="Louise Hébert" w:date="2020-02-23T14:20:00Z"/>
          <w:rFonts w:ascii="Calibri" w:eastAsia="Calibri" w:hAnsi="Calibri" w:cs="Times New Roman"/>
          <w:b/>
          <w:i/>
          <w:sz w:val="24"/>
        </w:rPr>
      </w:pPr>
      <w:ins w:id="1568" w:author="Louise Hébert" w:date="2020-02-23T14:20:00Z">
        <w:r w:rsidRPr="009122F6">
          <w:rPr>
            <w:rFonts w:ascii="Calibri" w:eastAsia="Calibri" w:hAnsi="Calibri" w:cs="Times New Roman"/>
            <w:b/>
            <w:sz w:val="28"/>
          </w:rPr>
          <w:t xml:space="preserve">Logiciel comptable et dispositions concernant les ordinateurs </w:t>
        </w:r>
        <w:r w:rsidRPr="009122F6">
          <w:rPr>
            <w:rFonts w:ascii="Calibri" w:eastAsia="Calibri" w:hAnsi="Calibri" w:cs="Times New Roman"/>
            <w:b/>
            <w:i/>
            <w:sz w:val="24"/>
          </w:rPr>
          <w:t xml:space="preserve">(FACULTATIF – Ne pas inclure si les employés de la coopérative ou un autre entrepreneur se chargent de la comptabilité) </w:t>
        </w:r>
      </w:ins>
    </w:p>
    <w:p w:rsidR="009E34B2" w:rsidRPr="009122F6" w:rsidRDefault="009E34B2" w:rsidP="009E34B2">
      <w:pPr>
        <w:widowControl w:val="0"/>
        <w:spacing w:after="0" w:line="240" w:lineRule="auto"/>
        <w:rPr>
          <w:ins w:id="1569" w:author="Louise Hébert" w:date="2020-02-23T14:20:00Z"/>
          <w:rFonts w:ascii="Calibri" w:eastAsia="Calibri" w:hAnsi="Calibri" w:cs="Times New Roman"/>
          <w:sz w:val="24"/>
        </w:rPr>
      </w:pPr>
    </w:p>
    <w:p w:rsidR="009E34B2" w:rsidRPr="009122F6" w:rsidRDefault="009E34B2" w:rsidP="009E34B2">
      <w:pPr>
        <w:widowControl w:val="0"/>
        <w:spacing w:after="0" w:line="240" w:lineRule="auto"/>
        <w:rPr>
          <w:ins w:id="1570" w:author="Louise Hébert" w:date="2020-02-23T14:20:00Z"/>
          <w:rFonts w:ascii="Calibri" w:eastAsia="Calibri" w:hAnsi="Calibri" w:cs="Times New Roman"/>
          <w:sz w:val="24"/>
        </w:rPr>
      </w:pPr>
      <w:ins w:id="1571" w:author="Louise Hébert" w:date="2020-02-23T14:20:00Z">
        <w:r w:rsidRPr="009122F6">
          <w:rPr>
            <w:rFonts w:ascii="Calibri" w:eastAsia="Calibri" w:hAnsi="Calibri" w:cs="Times New Roman"/>
            <w:sz w:val="24"/>
          </w:rPr>
          <w:t xml:space="preserve">Les obligations du gestionnaire comprendront tous les services de tenue de livres et de comptabilité requis par la coopérative autres que la vérification annuelle. </w:t>
        </w:r>
      </w:ins>
    </w:p>
    <w:p w:rsidR="009E34B2" w:rsidRPr="009122F6" w:rsidRDefault="009E34B2" w:rsidP="009E34B2">
      <w:pPr>
        <w:widowControl w:val="0"/>
        <w:spacing w:after="0" w:line="240" w:lineRule="auto"/>
        <w:rPr>
          <w:ins w:id="1572" w:author="Louise Hébert" w:date="2020-02-23T14:20:00Z"/>
          <w:rFonts w:ascii="Times New Roman" w:eastAsia="Times New Roman" w:hAnsi="Times New Roman" w:cs="Times New Roman"/>
          <w:sz w:val="24"/>
          <w:szCs w:val="20"/>
        </w:rPr>
      </w:pPr>
    </w:p>
    <w:p w:rsidR="009E34B2" w:rsidRPr="009122F6" w:rsidRDefault="009E34B2" w:rsidP="009E34B2">
      <w:pPr>
        <w:widowControl w:val="0"/>
        <w:spacing w:after="0" w:line="240" w:lineRule="auto"/>
        <w:rPr>
          <w:ins w:id="1573" w:author="Louise Hébert" w:date="2020-02-23T14:20:00Z"/>
          <w:rFonts w:ascii="Times New Roman" w:eastAsia="Times New Roman" w:hAnsi="Times New Roman" w:cs="Times New Roman"/>
          <w:b/>
          <w:i/>
          <w:sz w:val="24"/>
          <w:szCs w:val="20"/>
        </w:rPr>
      </w:pPr>
      <w:ins w:id="1574" w:author="Louise Hébert" w:date="2020-02-23T14:20:00Z">
        <w:r w:rsidRPr="009122F6">
          <w:rPr>
            <w:rFonts w:ascii="Times New Roman" w:eastAsia="Times New Roman" w:hAnsi="Times New Roman" w:cs="Times New Roman"/>
            <w:b/>
            <w:i/>
            <w:noProof/>
            <w:sz w:val="24"/>
            <w:szCs w:val="20"/>
            <w:lang w:val="en-CA" w:eastAsia="en-CA"/>
          </w:rPr>
          <mc:AlternateContent>
            <mc:Choice Requires="wps">
              <w:drawing>
                <wp:anchor distT="0" distB="0" distL="114300" distR="114300" simplePos="0" relativeHeight="251673600" behindDoc="0" locked="0" layoutInCell="1" allowOverlap="1" wp14:anchorId="58753369" wp14:editId="23421D10">
                  <wp:simplePos x="0" y="0"/>
                  <wp:positionH relativeFrom="column">
                    <wp:posOffset>47501</wp:posOffset>
                  </wp:positionH>
                  <wp:positionV relativeFrom="paragraph">
                    <wp:posOffset>12190</wp:posOffset>
                  </wp:positionV>
                  <wp:extent cx="5600700" cy="831272"/>
                  <wp:effectExtent l="0" t="0" r="19050" b="260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31272"/>
                          </a:xfrm>
                          <a:prstGeom prst="rect">
                            <a:avLst/>
                          </a:prstGeom>
                          <a:solidFill>
                            <a:srgbClr val="FFFFFF"/>
                          </a:solidFill>
                          <a:ln w="9525">
                            <a:solidFill>
                              <a:srgbClr val="000000"/>
                            </a:solidFill>
                            <a:miter lim="800000"/>
                            <a:headEnd/>
                            <a:tailEnd/>
                          </a:ln>
                        </wps:spPr>
                        <wps:txbx>
                          <w:txbxContent>
                            <w:p w:rsidR="00022068" w:rsidRPr="00E370F3" w:rsidRDefault="00022068" w:rsidP="009E34B2">
                              <w:pPr>
                                <w:rPr>
                                  <w:rFonts w:ascii="Calibri" w:eastAsia="Calibri" w:hAnsi="Calibri"/>
                                  <w:b/>
                                  <w:i/>
                                  <w:sz w:val="24"/>
                                </w:rPr>
                              </w:pPr>
                              <w:r w:rsidRPr="00E370F3">
                                <w:rPr>
                                  <w:rFonts w:ascii="Calibri" w:eastAsia="Calibri" w:hAnsi="Calibri"/>
                                  <w:b/>
                                  <w:i/>
                                  <w:sz w:val="24"/>
                                </w:rPr>
                                <w:t>OPTION A</w:t>
                              </w:r>
                            </w:p>
                            <w:p w:rsidR="00022068" w:rsidRPr="00E370F3" w:rsidRDefault="00022068" w:rsidP="009E34B2">
                              <w:pPr>
                                <w:rPr>
                                  <w:rFonts w:ascii="Calibri" w:eastAsia="Calibri" w:hAnsi="Calibri"/>
                                  <w:sz w:val="24"/>
                                </w:rPr>
                              </w:pPr>
                              <w:r w:rsidRPr="009D7F72">
                                <w:rPr>
                                  <w:rFonts w:ascii="Calibri" w:eastAsia="Calibri" w:hAnsi="Calibri"/>
                                  <w:sz w:val="24"/>
                                </w:rPr>
                                <w:t>La comptabilité</w:t>
                              </w:r>
                              <w:r>
                                <w:rPr>
                                  <w:rFonts w:ascii="Calibri" w:eastAsia="Calibri" w:hAnsi="Calibri"/>
                                  <w:sz w:val="24"/>
                                </w:rPr>
                                <w:t xml:space="preserve"> se fait à l’aide du matériel informatique et des logiciels de comptabilité</w:t>
                              </w:r>
                              <w:r w:rsidRPr="009D7F72">
                                <w:rPr>
                                  <w:rFonts w:ascii="Calibri" w:eastAsia="Calibri" w:hAnsi="Calibri"/>
                                  <w:sz w:val="24"/>
                                </w:rPr>
                                <w:t xml:space="preserve"> fournis par la coopérative. </w:t>
                              </w:r>
                            </w:p>
                            <w:p w:rsidR="00022068" w:rsidRPr="00E370F3" w:rsidRDefault="00022068" w:rsidP="009E34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8753369" id="Rectangle 11" o:spid="_x0000_s1034" style="position:absolute;margin-left:3.75pt;margin-top:.95pt;width:441pt;height:65.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amp;#xA;90jcwfIWJU67QAgl6YK0S0CoHGBkTxKLZGx5TGhvj5O2G0SRWNoz/78nu9wcxkFMGNg6quQqL6RA&amp;#xA;0s5Y6ir5vt9lD1JwBDIwOMJKHpHlpr69KfdHjyxSmriSfYz+USnWPY7AufNIadK6MEJMx9ApD/oD&amp;#xA;OlTrorhX2lFEilmcO2RdNtjC5xDF9pCuTyYBB5bi6bQ4syoJ3g9WQ0ymaiLzg5KdCXlKLjvcW893&amp;#xA;SUOqXwnz5DrgnHtJTxOsQfEKIT7DmDSUCaxw7Rqn8787ZsmRM9e2VmPeBN4uqYvTtW7jvijg9N/y&amp;#xA;JsXecLq0q+WD6m8AAAD//wMAUEsDBBQABgAIAAAAIQA4/SH/1gAAAJQBAAALAAAAX3JlbHMvLnJl&amp;#xA;bHOkkMFqwzAMhu+DvYPRfXGawxijTi+j0GvpHsDYimMaW0Yy2fr2M4PBMnrbUb/Q94l/f/hMi1qR&amp;#xA;JVI2sOt6UJgd+ZiDgffL8ekFlFSbvV0oo4EbChzGx4f9GRdb25HMsYhqlCwG5lrLq9biZkxWOiqY&amp;#xA;22YiTra2kYMu1l1tQD30/bPm3wwYN0x18gb45AdQl1tp5j/sFB2T0FQ7R0nTNEV3j6o9feQzro1i&amp;#xA;OWA14Fm+Q8a1a8+Bvu/d/dMb2JY5uiPbhG/ktn4cqGU/er3pcvwCAAD//wMAUEsDBBQABgAIAAAA&amp;#xA;IQAuLBDQKAIAAFAEAAAOAAAAZHJzL2Uyb0RvYy54bWysVNuO0zAQfUfiHyy/01xod7tR09WqSxHS&amp;#xA;AisWPsBxnMTCN8Zuk/L1O3Ha0gWeEHmwPJ7x8cw5M1ndDlqRvQAvrSlpNkspEYbbWpq2pN++bt8s&amp;#xA;KfGBmZopa0RJD8LT2/XrV6veFSK3nVW1AIIgxhe9K2kXgiuSxPNOaOZn1gmDzsaCZgFNaJMaWI/o&amp;#xA;WiV5ml4lvYXageXCezy9n5x0HfGbRvDwuWm8CESVFHMLcYW4VuOarFesaIG5TvJjGuwfstBMGnz0&amp;#xA;DHXPAiM7kH9AacnBetuEGbc6sU0juYg1YDVZ+ls1Tx1zItaC5Hh3psn/P1j+af8IRNaoXUaJYRo1&amp;#xA;+oKsMdMqQfAMCeqdLzDuyT3CWKJ3D5Z/98TYTYdh4g7A9p1gNaYV45MXF0bD41VS9R9tjfBsF2zk&amp;#xA;amhAj4DIAhmiJIezJGIIhOPh4ipNr1NUjqNv+TbLr/MxpYQVp9sOfHgvrCbjpqSAyUd0tn/wYQo9&amp;#xA;hcTsrZL1VioVDWirjQKyZ9ge2/gd0f1lmDKkL+nNIl9E5Bc+fwmRxu9vEFoG7HMlNVZxDmLFSNs7&amp;#xA;U8cuDEyqaY/VKYNFnqibJAhDNUSllidRKlsfkFiwU1vjGOKms/CTkh5buqT+x46BoER9MCjOTTaf&amp;#xA;jzMQjfniOkcDLj3VpYcZjlAlDZRM202Y5mbnQLYdvpRFNoy9Q0EbGbkeM56yOqaPbRvVOo7YOBeX&amp;#xA;doz69SNYPwMAAP//AwBQSwMEFAAGAAgAAAAhAChjz53aAAAABwEAAA8AAABkcnMvZG93bnJldi54&amp;#xA;bWxMjkFPg0AQhe8m/ofNmHizizQqIEtjNDXx2NKLtwFGQNlZwi4t+usdT/X4zXt58+WbxQ7qSJPv&amp;#xA;HRu4XUWgiGvX9NwaOJTbmwSUD8gNDo7JwDd52BSXFzlmjTvxjo770CoZYZ+hgS6EMdPa1x1Z9Cs3&amp;#xA;Ekv24SaLQXBqdTPhScbtoOMoutcWe5YPHY703FH9tZ+tgaqPD/izK18jm27X4W0pP+f3F2Our5an&amp;#xA;R1CBlnAuw5++qEMhTpWbufFqMPBwJ0U5p6AkTZJUuBJexwnoItf//YtfAAAA//8DAFBLAQItABQA&amp;#xA;BgAIAAAAIQC2gziS/gAAAOEBAAATAAAAAAAAAAAAAAAAAAAAAABbQ29udGVudF9UeXBlc10ueG1s&amp;#xA;UEsBAi0AFAAGAAgAAAAhADj9If/WAAAAlAEAAAsAAAAAAAAAAAAAAAAALwEAAF9yZWxzLy5yZWxz&amp;#xA;UEsBAi0AFAAGAAgAAAAhAC4sENAoAgAAUAQAAA4AAAAAAAAAAAAAAAAALgIAAGRycy9lMm9Eb2Mu&amp;#xA;eG1sUEsBAi0AFAAGAAgAAAAhAChjz53aAAAABwEAAA8AAAAAAAAAAAAAAAAAggQAAGRycy9kb3du&amp;#xA;cmV2LnhtbFBLBQYAAAAABAAEAPMAAACJBQAAAAA=&amp;#xA;">
                  <v:textbox>
                    <w:txbxContent>
                      <w:p w:rsidR="00022068" w:rsidRPr="00E370F3" w:rsidRDefault="00022068" w:rsidP="009E34B2">
                        <w:pPr>
                          <w:rPr>
                            <w:rFonts w:ascii="Calibri" w:eastAsia="Calibri" w:hAnsi="Calibri"/>
                            <w:b/>
                            <w:i/>
                            <w:sz w:val="24"/>
                          </w:rPr>
                        </w:pPr>
                        <w:r w:rsidRPr="00E370F3">
                          <w:rPr>
                            <w:rFonts w:ascii="Calibri" w:eastAsia="Calibri" w:hAnsi="Calibri"/>
                            <w:b/>
                            <w:i/>
                            <w:sz w:val="24"/>
                          </w:rPr>
                          <w:t>OPTION A</w:t>
                        </w:r>
                      </w:p>
                      <w:p w:rsidR="00022068" w:rsidRPr="00E370F3" w:rsidRDefault="00022068" w:rsidP="009E34B2">
                        <w:pPr>
                          <w:rPr>
                            <w:rFonts w:ascii="Calibri" w:eastAsia="Calibri" w:hAnsi="Calibri"/>
                            <w:sz w:val="24"/>
                          </w:rPr>
                        </w:pPr>
                        <w:r w:rsidRPr="009D7F72">
                          <w:rPr>
                            <w:rFonts w:ascii="Calibri" w:eastAsia="Calibri" w:hAnsi="Calibri"/>
                            <w:sz w:val="24"/>
                          </w:rPr>
                          <w:t>La comptabilité</w:t>
                        </w:r>
                        <w:r>
                          <w:rPr>
                            <w:rFonts w:ascii="Calibri" w:eastAsia="Calibri" w:hAnsi="Calibri"/>
                            <w:sz w:val="24"/>
                          </w:rPr>
                          <w:t xml:space="preserve"> se fait à l’aide du matériel informatique et des logiciels de comptabilité</w:t>
                        </w:r>
                        <w:r w:rsidRPr="009D7F72">
                          <w:rPr>
                            <w:rFonts w:ascii="Calibri" w:eastAsia="Calibri" w:hAnsi="Calibri"/>
                            <w:sz w:val="24"/>
                          </w:rPr>
                          <w:t xml:space="preserve"> fournis par la coopérative. </w:t>
                        </w:r>
                      </w:p>
                      <w:p w:rsidR="00022068" w:rsidRPr="00E370F3" w:rsidRDefault="00022068" w:rsidP="009E34B2"/>
                    </w:txbxContent>
                  </v:textbox>
                </v:rect>
              </w:pict>
            </mc:Fallback>
          </mc:AlternateContent>
        </w:r>
      </w:ins>
    </w:p>
    <w:p w:rsidR="009E34B2" w:rsidRPr="009122F6" w:rsidRDefault="009E34B2" w:rsidP="009E34B2">
      <w:pPr>
        <w:widowControl w:val="0"/>
        <w:spacing w:after="0" w:line="240" w:lineRule="auto"/>
        <w:rPr>
          <w:ins w:id="1575" w:author="Louise Hébert" w:date="2020-02-23T14:20:00Z"/>
          <w:rFonts w:ascii="Times New Roman" w:eastAsia="Times New Roman" w:hAnsi="Times New Roman" w:cs="Times New Roman"/>
          <w:b/>
          <w:i/>
          <w:sz w:val="24"/>
          <w:szCs w:val="20"/>
        </w:rPr>
      </w:pPr>
    </w:p>
    <w:p w:rsidR="009E34B2" w:rsidRPr="009122F6" w:rsidRDefault="009E34B2" w:rsidP="009E34B2">
      <w:pPr>
        <w:widowControl w:val="0"/>
        <w:spacing w:after="0" w:line="240" w:lineRule="auto"/>
        <w:rPr>
          <w:ins w:id="1576" w:author="Louise Hébert" w:date="2020-02-23T14:20:00Z"/>
          <w:rFonts w:ascii="Times New Roman" w:eastAsia="Times New Roman" w:hAnsi="Times New Roman" w:cs="Times New Roman"/>
          <w:b/>
          <w:i/>
          <w:sz w:val="24"/>
          <w:szCs w:val="20"/>
        </w:rPr>
      </w:pPr>
    </w:p>
    <w:p w:rsidR="009E34B2" w:rsidRPr="009122F6" w:rsidRDefault="009E34B2" w:rsidP="009E34B2">
      <w:pPr>
        <w:widowControl w:val="0"/>
        <w:spacing w:after="0" w:line="240" w:lineRule="auto"/>
        <w:rPr>
          <w:ins w:id="1577" w:author="Louise Hébert" w:date="2020-02-23T14:20:00Z"/>
          <w:rFonts w:ascii="Times New Roman" w:eastAsia="Times New Roman" w:hAnsi="Times New Roman" w:cs="Times New Roman"/>
          <w:b/>
          <w:i/>
          <w:sz w:val="24"/>
          <w:szCs w:val="20"/>
        </w:rPr>
      </w:pPr>
    </w:p>
    <w:p w:rsidR="009E34B2" w:rsidRPr="009122F6" w:rsidRDefault="009E34B2" w:rsidP="009E34B2">
      <w:pPr>
        <w:widowControl w:val="0"/>
        <w:spacing w:after="0" w:line="240" w:lineRule="auto"/>
        <w:rPr>
          <w:ins w:id="1578" w:author="Louise Hébert" w:date="2020-02-23T14:20:00Z"/>
          <w:rFonts w:ascii="Times New Roman" w:eastAsia="Times New Roman" w:hAnsi="Times New Roman" w:cs="Times New Roman"/>
          <w:b/>
          <w:i/>
          <w:sz w:val="24"/>
          <w:szCs w:val="20"/>
        </w:rPr>
      </w:pPr>
    </w:p>
    <w:p w:rsidR="009E34B2" w:rsidRPr="009122F6" w:rsidRDefault="009E34B2" w:rsidP="009E34B2">
      <w:pPr>
        <w:widowControl w:val="0"/>
        <w:spacing w:after="0" w:line="240" w:lineRule="auto"/>
        <w:rPr>
          <w:ins w:id="1579" w:author="Louise Hébert" w:date="2020-02-23T14:20:00Z"/>
          <w:rFonts w:ascii="Times New Roman" w:eastAsia="Times New Roman" w:hAnsi="Times New Roman" w:cs="Times New Roman"/>
          <w:b/>
          <w:i/>
          <w:sz w:val="24"/>
          <w:szCs w:val="20"/>
        </w:rPr>
      </w:pPr>
    </w:p>
    <w:p w:rsidR="009E34B2" w:rsidRPr="009122F6" w:rsidRDefault="009E34B2" w:rsidP="009E34B2">
      <w:pPr>
        <w:widowControl w:val="0"/>
        <w:spacing w:after="0" w:line="240" w:lineRule="auto"/>
        <w:rPr>
          <w:ins w:id="1580" w:author="Louise Hébert" w:date="2020-02-23T14:20:00Z"/>
          <w:rFonts w:ascii="Times New Roman" w:eastAsia="Times New Roman" w:hAnsi="Times New Roman" w:cs="Times New Roman"/>
          <w:b/>
          <w:i/>
          <w:sz w:val="24"/>
          <w:szCs w:val="20"/>
        </w:rPr>
      </w:pPr>
    </w:p>
    <w:p w:rsidR="009E34B2" w:rsidRPr="009122F6" w:rsidRDefault="009E34B2" w:rsidP="009E34B2">
      <w:pPr>
        <w:widowControl w:val="0"/>
        <w:spacing w:after="0" w:line="240" w:lineRule="auto"/>
        <w:rPr>
          <w:ins w:id="1581" w:author="Louise Hébert" w:date="2020-02-23T14:20:00Z"/>
          <w:rFonts w:ascii="Times New Roman" w:eastAsia="Times New Roman" w:hAnsi="Times New Roman" w:cs="Times New Roman"/>
          <w:b/>
          <w:i/>
          <w:sz w:val="24"/>
          <w:szCs w:val="20"/>
        </w:rPr>
      </w:pPr>
      <w:ins w:id="1582" w:author="Louise Hébert" w:date="2020-02-23T14:20:00Z">
        <w:r w:rsidRPr="009122F6">
          <w:rPr>
            <w:rFonts w:ascii="Times New Roman" w:eastAsia="Times New Roman" w:hAnsi="Times New Roman" w:cs="Times New Roman"/>
            <w:b/>
            <w:i/>
            <w:noProof/>
            <w:sz w:val="24"/>
            <w:szCs w:val="20"/>
            <w:lang w:val="en-CA" w:eastAsia="en-CA"/>
          </w:rPr>
          <mc:AlternateContent>
            <mc:Choice Requires="wps">
              <w:drawing>
                <wp:anchor distT="0" distB="0" distL="114300" distR="114300" simplePos="0" relativeHeight="251674624" behindDoc="0" locked="0" layoutInCell="1" allowOverlap="1" wp14:anchorId="3A61A117" wp14:editId="4E6DC4A0">
                  <wp:simplePos x="0" y="0"/>
                  <wp:positionH relativeFrom="column">
                    <wp:posOffset>51435</wp:posOffset>
                  </wp:positionH>
                  <wp:positionV relativeFrom="paragraph">
                    <wp:posOffset>80010</wp:posOffset>
                  </wp:positionV>
                  <wp:extent cx="5600700" cy="1265555"/>
                  <wp:effectExtent l="0" t="0" r="19050" b="107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265555"/>
                          </a:xfrm>
                          <a:prstGeom prst="rect">
                            <a:avLst/>
                          </a:prstGeom>
                          <a:solidFill>
                            <a:srgbClr val="FFFFFF"/>
                          </a:solidFill>
                          <a:ln w="9525">
                            <a:solidFill>
                              <a:srgbClr val="000000"/>
                            </a:solidFill>
                            <a:miter lim="800000"/>
                            <a:headEnd/>
                            <a:tailEnd/>
                          </a:ln>
                        </wps:spPr>
                        <wps:txbx>
                          <w:txbxContent>
                            <w:p w:rsidR="00022068" w:rsidRPr="00E370F3" w:rsidRDefault="00022068" w:rsidP="009E34B2">
                              <w:pPr>
                                <w:rPr>
                                  <w:rFonts w:ascii="Calibri" w:eastAsia="Calibri" w:hAnsi="Calibri"/>
                                  <w:sz w:val="24"/>
                                </w:rPr>
                              </w:pPr>
                              <w:r w:rsidRPr="00E370F3">
                                <w:rPr>
                                  <w:rFonts w:ascii="Calibri" w:eastAsia="Calibri" w:hAnsi="Calibri"/>
                                  <w:b/>
                                  <w:i/>
                                  <w:sz w:val="24"/>
                                </w:rPr>
                                <w:t>OPTION B</w:t>
                              </w:r>
                            </w:p>
                            <w:p w:rsidR="00022068" w:rsidRPr="009D7F72" w:rsidRDefault="00022068" w:rsidP="009E34B2">
                              <w:pPr>
                                <w:rPr>
                                  <w:rFonts w:ascii="Calibri" w:eastAsia="Calibri" w:hAnsi="Calibri"/>
                                  <w:sz w:val="24"/>
                                </w:rPr>
                              </w:pPr>
                              <w:r w:rsidRPr="009B0D5F">
                                <w:rPr>
                                  <w:rFonts w:ascii="Calibri" w:eastAsia="Calibri" w:hAnsi="Calibri"/>
                                  <w:sz w:val="24"/>
                                </w:rPr>
                                <w:t>La comptabilité se fait à l’aide du matériel informatique et des logiciels de comptabilité du gestionnaire. Tout logiciel utilisé par le gestionnaire doit être en mesure de produire tous les dossiers dans</w:t>
                              </w:r>
                              <w:r>
                                <w:rPr>
                                  <w:rFonts w:ascii="Calibri" w:eastAsia="Calibri" w:hAnsi="Calibri"/>
                                  <w:sz w:val="24"/>
                                </w:rPr>
                                <w:t xml:space="preserve"> un format lisible par machine pour les</w:t>
                              </w:r>
                              <w:r w:rsidRPr="009B0D5F">
                                <w:rPr>
                                  <w:rFonts w:ascii="Calibri" w:eastAsia="Calibri" w:hAnsi="Calibri"/>
                                  <w:sz w:val="24"/>
                                </w:rPr>
                                <w:t xml:space="preserve"> transférer à d’autres programmes à la fin du contrat</w:t>
                              </w:r>
                              <w:r>
                                <w:rPr>
                                  <w:rFonts w:ascii="Calibri" w:eastAsia="Calibri" w:hAnsi="Calibri"/>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A61A117" id="Rectangle 12" o:spid="_x0000_s1035" style="position:absolute;margin-left:4.05pt;margin-top:6.3pt;width:441pt;height:99.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amp;#xA;90jcwfIWJU67QAgl6YK0S0CoHGBkTxKLZGx5TGhvj5O2G0SRWNoz/78nu9wcxkFMGNg6quQqL6RA&amp;#xA;0s5Y6ir5vt9lD1JwBDIwOMJKHpHlpr69KfdHjyxSmriSfYz+USnWPY7AufNIadK6MEJMx9ApD/oD&amp;#xA;OlTrorhX2lFEilmcO2RdNtjC5xDF9pCuTyYBB5bi6bQ4syoJ3g9WQ0ymaiLzg5KdCXlKLjvcW893&amp;#xA;SUOqXwnz5DrgnHtJTxOsQfEKIT7DmDSUCaxw7Rqn8787ZsmRM9e2VmPeBN4uqYvTtW7jvijg9N/y&amp;#xA;JsXecLq0q+WD6m8AAAD//wMAUEsDBBQABgAIAAAAIQA4/SH/1gAAAJQBAAALAAAAX3JlbHMvLnJl&amp;#xA;bHOkkMFqwzAMhu+DvYPRfXGawxijTi+j0GvpHsDYimMaW0Yy2fr2M4PBMnrbUb/Q94l/f/hMi1qR&amp;#xA;JVI2sOt6UJgd+ZiDgffL8ekFlFSbvV0oo4EbChzGx4f9GRdb25HMsYhqlCwG5lrLq9biZkxWOiqY&amp;#xA;22YiTra2kYMu1l1tQD30/bPm3wwYN0x18gb45AdQl1tp5j/sFB2T0FQ7R0nTNEV3j6o9feQzro1i&amp;#xA;OWA14Fm+Q8a1a8+Bvu/d/dMb2JY5uiPbhG/ktn4cqGU/er3pcvwCAAD//wMAUEsDBBQABgAIAAAA&amp;#xA;IQA1fiWYKgIAAFEEAAAOAAAAZHJzL2Uyb0RvYy54bWysVNtu2zAMfR+wfxD0vviCJG2MOEWRLsOA&amp;#xA;bi3W7QNkWbaFyZJGKbGzrx8lp2m67WmYHwRRpI7Ic0ivb8ZekYMAJ40uaTZLKRGam1rqtqTfvu7e&amp;#xA;XVPiPNM1U0aLkh6Fozebt2/Wgy1EbjqjagEEQbQrBlvSzntbJInjneiZmxkrNDobAz3zaEKb1MAG&amp;#xA;RO9VkqfpMhkM1BYMF87h6d3kpJuI3zSC+4emccITVVLMzccV4lqFNdmsWdECs53kpzTYP2TRM6nx&amp;#xA;0TPUHfOM7EH+AdVLDsaZxs+46RPTNJKLWANWk6W/VfPUMStiLUiOs2ea3P+D5Z8Pj0BkjdrllGjW&amp;#xA;o0ZfkDWmWyUIniFBg3UFxj3ZRwglOntv+HdHtNl2GCZuAczQCVZjWlmIT15dCIbDq6QaPpka4dne&amp;#xA;m8jV2EAfAJEFMkZJjmdJxOgJx8PFMk2vUlSOoy/Llwv84huseL5uwfkPwvQkbEoKmH2EZ4d750M6&amp;#xA;rHgOiekbJeudVCoa0FZbBeTAsD928Tuhu8swpclQ0tUiX0TkVz53CZHG728QvfTY6Er2Jb0+B7Ei&amp;#xA;8PZe17ENPZNq2mPKSp+IDNxNGvixGqNUq/BA4LUy9RGZBTP1Nc4hbjoDPykZsKdL6n7sGQhK1EeN&amp;#xA;6qyy+TwMQTTmi6scDbj0VJcepjlCldRTMm23fhqcvQXZdvhSFtnQ5hYVbWTk+iWrU/rYt1GC04yF&amp;#xA;wbi0Y9TLn2DzCwAA//8DAFBLAwQUAAYACAAAACEAC48oLtwAAAAIAQAADwAAAGRycy9kb3ducmV2&amp;#xA;LnhtbEyPQU+EMBCF7yb+h2ZMvLktmGwAKRujWROPu+zF20BHQGlLaNlFf73jSY/z3sub75W71Y7i&amp;#xA;THMYvNOQbBQIcq03g+s0nOr9XQYiRHQGR+9IwxcF2FXXVyUWxl/cgc7H2AkucaFADX2MUyFlaHuy&amp;#xA;GDZ+Isfeu58tRj7nTpoZL1xuR5kqtZUWB8cfepzoqaf287hYDc2QnvD7UL8om+/v4+tafyxvz1rf&amp;#xA;3qyPDyAirfEvDL/4jA4VMzV+cSaIUUOWcJDldAuC7SxXLDQa0iTJQVal/D+g+gEAAP//AwBQSwEC&amp;#xA;LQAUAAYACAAAACEAtoM4kv4AAADhAQAAEwAAAAAAAAAAAAAAAAAAAAAAW0NvbnRlbnRfVHlwZXNd&amp;#xA;LnhtbFBLAQItABQABgAIAAAAIQA4/SH/1gAAAJQBAAALAAAAAAAAAAAAAAAAAC8BAABfcmVscy8u&amp;#xA;cmVsc1BLAQItABQABgAIAAAAIQA1fiWYKgIAAFEEAAAOAAAAAAAAAAAAAAAAAC4CAABkcnMvZTJv&amp;#xA;RG9jLnhtbFBLAQItABQABgAIAAAAIQALjygu3AAAAAgBAAAPAAAAAAAAAAAAAAAAAIQEAABkcnMv&amp;#xA;ZG93bnJldi54bWxQSwUGAAAAAAQABADzAAAAjQUAAAAA&amp;#xA;">
                  <v:textbox>
                    <w:txbxContent>
                      <w:p w:rsidR="00022068" w:rsidRPr="00E370F3" w:rsidRDefault="00022068" w:rsidP="009E34B2">
                        <w:pPr>
                          <w:rPr>
                            <w:rFonts w:ascii="Calibri" w:eastAsia="Calibri" w:hAnsi="Calibri"/>
                            <w:sz w:val="24"/>
                          </w:rPr>
                        </w:pPr>
                        <w:r w:rsidRPr="00E370F3">
                          <w:rPr>
                            <w:rFonts w:ascii="Calibri" w:eastAsia="Calibri" w:hAnsi="Calibri"/>
                            <w:b/>
                            <w:i/>
                            <w:sz w:val="24"/>
                          </w:rPr>
                          <w:t>OPTION B</w:t>
                        </w:r>
                      </w:p>
                      <w:p w:rsidR="00022068" w:rsidRPr="009D7F72" w:rsidRDefault="00022068" w:rsidP="009E34B2">
                        <w:pPr>
                          <w:rPr>
                            <w:rFonts w:ascii="Calibri" w:eastAsia="Calibri" w:hAnsi="Calibri"/>
                            <w:sz w:val="24"/>
                          </w:rPr>
                        </w:pPr>
                        <w:r w:rsidRPr="009B0D5F">
                          <w:rPr>
                            <w:rFonts w:ascii="Calibri" w:eastAsia="Calibri" w:hAnsi="Calibri"/>
                            <w:sz w:val="24"/>
                          </w:rPr>
                          <w:t>La comptabilité se fait à l’aide du matériel informatique et des logiciels de comptabilité du gestionnaire. Tout logiciel utilisé par le gestionnaire doit être en mesure de produire tous les dossiers dans</w:t>
                        </w:r>
                        <w:r>
                          <w:rPr>
                            <w:rFonts w:ascii="Calibri" w:eastAsia="Calibri" w:hAnsi="Calibri"/>
                            <w:sz w:val="24"/>
                          </w:rPr>
                          <w:t xml:space="preserve"> un format lisible par machine pour les</w:t>
                        </w:r>
                        <w:r w:rsidRPr="009B0D5F">
                          <w:rPr>
                            <w:rFonts w:ascii="Calibri" w:eastAsia="Calibri" w:hAnsi="Calibri"/>
                            <w:sz w:val="24"/>
                          </w:rPr>
                          <w:t xml:space="preserve"> transférer à d’autres programmes à la fin du contrat</w:t>
                        </w:r>
                        <w:r>
                          <w:rPr>
                            <w:rFonts w:ascii="Calibri" w:eastAsia="Calibri" w:hAnsi="Calibri"/>
                            <w:sz w:val="24"/>
                          </w:rPr>
                          <w:t xml:space="preserve">. </w:t>
                        </w:r>
                      </w:p>
                    </w:txbxContent>
                  </v:textbox>
                </v:rect>
              </w:pict>
            </mc:Fallback>
          </mc:AlternateContent>
        </w:r>
      </w:ins>
    </w:p>
    <w:p w:rsidR="009E34B2" w:rsidRPr="009122F6" w:rsidRDefault="009E34B2" w:rsidP="009E34B2">
      <w:pPr>
        <w:widowControl w:val="0"/>
        <w:spacing w:after="0" w:line="240" w:lineRule="auto"/>
        <w:rPr>
          <w:ins w:id="1583" w:author="Louise Hébert" w:date="2020-02-23T14:20:00Z"/>
          <w:rFonts w:ascii="Times New Roman" w:eastAsia="Times New Roman" w:hAnsi="Times New Roman" w:cs="Times New Roman"/>
          <w:b/>
          <w:i/>
          <w:sz w:val="24"/>
          <w:szCs w:val="20"/>
        </w:rPr>
      </w:pPr>
    </w:p>
    <w:p w:rsidR="009E34B2" w:rsidRPr="009122F6" w:rsidRDefault="009E34B2" w:rsidP="009E34B2">
      <w:pPr>
        <w:widowControl w:val="0"/>
        <w:spacing w:after="0" w:line="240" w:lineRule="auto"/>
        <w:rPr>
          <w:ins w:id="1584" w:author="Louise Hébert" w:date="2020-02-23T14:20:00Z"/>
          <w:rFonts w:ascii="Times New Roman" w:eastAsia="Times New Roman" w:hAnsi="Times New Roman" w:cs="Times New Roman"/>
          <w:b/>
          <w:i/>
          <w:sz w:val="24"/>
          <w:szCs w:val="20"/>
        </w:rPr>
      </w:pPr>
    </w:p>
    <w:p w:rsidR="009E34B2" w:rsidRPr="009122F6" w:rsidRDefault="009E34B2" w:rsidP="009E34B2">
      <w:pPr>
        <w:widowControl w:val="0"/>
        <w:spacing w:after="0" w:line="240" w:lineRule="auto"/>
        <w:rPr>
          <w:ins w:id="1585" w:author="Louise Hébert" w:date="2020-02-23T14:20:00Z"/>
          <w:rFonts w:ascii="Times New Roman" w:eastAsia="Times New Roman" w:hAnsi="Times New Roman" w:cs="Times New Roman"/>
          <w:b/>
          <w:i/>
          <w:sz w:val="24"/>
          <w:szCs w:val="20"/>
        </w:rPr>
      </w:pPr>
    </w:p>
    <w:p w:rsidR="009E34B2" w:rsidRPr="009122F6" w:rsidRDefault="009E34B2" w:rsidP="009E34B2">
      <w:pPr>
        <w:widowControl w:val="0"/>
        <w:spacing w:after="0" w:line="240" w:lineRule="auto"/>
        <w:rPr>
          <w:ins w:id="1586" w:author="Louise Hébert" w:date="2020-02-23T14:20:00Z"/>
          <w:rFonts w:ascii="Times New Roman" w:eastAsia="Times New Roman" w:hAnsi="Times New Roman" w:cs="Times New Roman"/>
          <w:b/>
          <w:i/>
          <w:sz w:val="24"/>
          <w:szCs w:val="20"/>
        </w:rPr>
      </w:pPr>
    </w:p>
    <w:p w:rsidR="009E34B2" w:rsidRPr="009122F6" w:rsidRDefault="009E34B2" w:rsidP="009E34B2">
      <w:pPr>
        <w:widowControl w:val="0"/>
        <w:spacing w:after="0" w:line="240" w:lineRule="auto"/>
        <w:rPr>
          <w:ins w:id="1587" w:author="Louise Hébert" w:date="2020-02-23T14:20:00Z"/>
          <w:rFonts w:ascii="Times New Roman" w:eastAsia="Times New Roman" w:hAnsi="Times New Roman" w:cs="Times New Roman"/>
          <w:b/>
          <w:i/>
          <w:sz w:val="24"/>
          <w:szCs w:val="20"/>
        </w:rPr>
      </w:pPr>
    </w:p>
    <w:p w:rsidR="009E34B2" w:rsidRPr="009122F6" w:rsidRDefault="009E34B2" w:rsidP="009E34B2">
      <w:pPr>
        <w:widowControl w:val="0"/>
        <w:spacing w:after="0" w:line="240" w:lineRule="auto"/>
        <w:rPr>
          <w:ins w:id="1588" w:author="Louise Hébert" w:date="2020-02-23T14:20:00Z"/>
          <w:rFonts w:ascii="Times New Roman" w:eastAsia="Times New Roman" w:hAnsi="Times New Roman" w:cs="Times New Roman"/>
          <w:b/>
          <w:i/>
          <w:sz w:val="24"/>
          <w:szCs w:val="20"/>
        </w:rPr>
      </w:pPr>
    </w:p>
    <w:p w:rsidR="009E34B2" w:rsidRPr="009122F6" w:rsidRDefault="009E34B2" w:rsidP="009E34B2">
      <w:pPr>
        <w:widowControl w:val="0"/>
        <w:spacing w:after="0" w:line="240" w:lineRule="auto"/>
        <w:rPr>
          <w:ins w:id="1589" w:author="Louise Hébert" w:date="2020-02-23T14:20:00Z"/>
          <w:rFonts w:ascii="Times New Roman" w:eastAsia="Times New Roman" w:hAnsi="Times New Roman" w:cs="Times New Roman"/>
          <w:b/>
          <w:i/>
          <w:sz w:val="24"/>
          <w:szCs w:val="20"/>
        </w:rPr>
      </w:pPr>
    </w:p>
    <w:p w:rsidR="009E34B2" w:rsidRPr="009122F6" w:rsidRDefault="009E34B2" w:rsidP="009E34B2">
      <w:pPr>
        <w:widowControl w:val="0"/>
        <w:spacing w:after="0" w:line="240" w:lineRule="auto"/>
        <w:rPr>
          <w:ins w:id="1590" w:author="Louise Hébert" w:date="2020-02-23T14:20:00Z"/>
          <w:rFonts w:ascii="Times New Roman" w:eastAsia="Times New Roman" w:hAnsi="Times New Roman" w:cs="Times New Roman"/>
          <w:sz w:val="24"/>
          <w:szCs w:val="20"/>
        </w:rPr>
      </w:pPr>
    </w:p>
    <w:p w:rsidR="009E34B2" w:rsidRPr="009122F6" w:rsidRDefault="009E34B2" w:rsidP="009E34B2">
      <w:pPr>
        <w:widowControl w:val="0"/>
        <w:spacing w:after="0" w:line="240" w:lineRule="auto"/>
        <w:rPr>
          <w:ins w:id="1591" w:author="Louise Hébert" w:date="2020-02-23T14:20:00Z"/>
          <w:rFonts w:ascii="Times New Roman" w:eastAsia="Times New Roman" w:hAnsi="Times New Roman" w:cs="Times New Roman"/>
          <w:b/>
          <w:i/>
          <w:sz w:val="24"/>
          <w:szCs w:val="20"/>
        </w:rPr>
      </w:pPr>
    </w:p>
    <w:p w:rsidR="009E34B2" w:rsidRPr="009122F6" w:rsidRDefault="009E34B2" w:rsidP="009E34B2">
      <w:pPr>
        <w:widowControl w:val="0"/>
        <w:spacing w:after="0" w:line="240" w:lineRule="auto"/>
        <w:rPr>
          <w:ins w:id="1592" w:author="Louise Hébert" w:date="2020-02-23T14:20:00Z"/>
          <w:rFonts w:ascii="Times New Roman" w:eastAsia="Times New Roman" w:hAnsi="Times New Roman" w:cs="Times New Roman"/>
          <w:b/>
          <w:i/>
          <w:sz w:val="24"/>
          <w:szCs w:val="20"/>
        </w:rPr>
      </w:pPr>
    </w:p>
    <w:p w:rsidR="009E34B2" w:rsidRPr="009122F6" w:rsidRDefault="009E34B2" w:rsidP="009E34B2">
      <w:pPr>
        <w:widowControl w:val="0"/>
        <w:spacing w:after="0" w:line="240" w:lineRule="auto"/>
        <w:rPr>
          <w:ins w:id="1593" w:author="Louise Hébert" w:date="2020-02-23T14:20:00Z"/>
          <w:rFonts w:ascii="Times New Roman" w:eastAsia="Times New Roman" w:hAnsi="Times New Roman" w:cs="Times New Roman"/>
          <w:sz w:val="20"/>
          <w:szCs w:val="20"/>
        </w:rPr>
      </w:pPr>
    </w:p>
    <w:p w:rsidR="009E34B2" w:rsidRPr="009122F6" w:rsidRDefault="009E34B2" w:rsidP="009E34B2">
      <w:pPr>
        <w:widowControl w:val="0"/>
        <w:spacing w:after="0" w:line="240" w:lineRule="auto"/>
        <w:rPr>
          <w:ins w:id="1594" w:author="Louise Hébert" w:date="2020-02-23T14:20:00Z"/>
          <w:rFonts w:ascii="Times New Roman" w:eastAsia="Times New Roman" w:hAnsi="Times New Roman" w:cs="Times New Roman"/>
          <w:sz w:val="20"/>
          <w:szCs w:val="20"/>
        </w:rPr>
        <w:sectPr w:rsidR="009E34B2" w:rsidRPr="009122F6" w:rsidSect="00425C5F">
          <w:footerReference w:type="default" r:id="rId47"/>
          <w:endnotePr>
            <w:numFmt w:val="decimal"/>
          </w:endnotePr>
          <w:pgSz w:w="12240" w:h="15840"/>
          <w:pgMar w:top="1298" w:right="1440" w:bottom="709" w:left="1440" w:header="1134" w:footer="709" w:gutter="0"/>
          <w:pgNumType w:start="1"/>
          <w:cols w:space="720"/>
          <w:noEndnote/>
          <w:docGrid w:linePitch="272"/>
        </w:sectPr>
      </w:pPr>
    </w:p>
    <w:p w:rsidR="009E34B2" w:rsidRPr="009122F6" w:rsidRDefault="009E34B2" w:rsidP="009E34B2">
      <w:pPr>
        <w:widowControl w:val="0"/>
        <w:tabs>
          <w:tab w:val="left" w:pos="0"/>
          <w:tab w:val="left" w:pos="360"/>
          <w:tab w:val="left" w:pos="720"/>
          <w:tab w:val="left" w:pos="3600"/>
          <w:tab w:val="left" w:pos="4500"/>
          <w:tab w:val="left" w:pos="6930"/>
          <w:tab w:val="left" w:pos="7020"/>
        </w:tabs>
        <w:suppressAutoHyphens/>
        <w:spacing w:after="0" w:line="240" w:lineRule="auto"/>
        <w:ind w:left="360" w:hanging="360"/>
        <w:rPr>
          <w:ins w:id="1601" w:author="Louise Hébert" w:date="2020-02-23T14:20:00Z"/>
          <w:rFonts w:ascii="Calibri" w:eastAsia="Times New Roman" w:hAnsi="Calibri" w:cs="Times New Roman"/>
          <w:b/>
          <w:sz w:val="32"/>
          <w:szCs w:val="40"/>
        </w:rPr>
      </w:pPr>
      <w:ins w:id="1602" w:author="Louise Hébert" w:date="2020-02-23T14:20:00Z">
        <w:r w:rsidRPr="009122F6">
          <w:rPr>
            <w:rFonts w:ascii="Calibri" w:eastAsia="Times New Roman" w:hAnsi="Calibri" w:cs="Times New Roman"/>
            <w:b/>
            <w:sz w:val="32"/>
            <w:szCs w:val="40"/>
          </w:rPr>
          <w:t>Annexe D</w:t>
        </w:r>
      </w:ins>
    </w:p>
    <w:p w:rsidR="009E34B2" w:rsidRPr="009122F6" w:rsidRDefault="009E34B2" w:rsidP="009E34B2">
      <w:pPr>
        <w:widowControl w:val="0"/>
        <w:spacing w:after="0" w:line="240" w:lineRule="auto"/>
        <w:rPr>
          <w:ins w:id="1603" w:author="Louise Hébert" w:date="2020-02-23T14:20:00Z"/>
          <w:rFonts w:ascii="Calibri" w:eastAsia="Times New Roman" w:hAnsi="Calibri" w:cs="Times New Roman"/>
          <w:sz w:val="20"/>
          <w:szCs w:val="20"/>
        </w:rPr>
      </w:pPr>
    </w:p>
    <w:p w:rsidR="009E34B2" w:rsidRPr="009122F6" w:rsidRDefault="009E34B2" w:rsidP="009E34B2">
      <w:pPr>
        <w:keepNext/>
        <w:keepLines/>
        <w:tabs>
          <w:tab w:val="left" w:pos="547"/>
          <w:tab w:val="left" w:pos="1080"/>
          <w:tab w:val="left" w:pos="1627"/>
          <w:tab w:val="left" w:pos="2160"/>
          <w:tab w:val="left" w:pos="2635"/>
          <w:tab w:val="left" w:pos="3240"/>
          <w:tab w:val="left" w:pos="3787"/>
          <w:tab w:val="left" w:pos="4320"/>
          <w:tab w:val="right" w:pos="8640"/>
        </w:tabs>
        <w:spacing w:after="120" w:line="240" w:lineRule="exact"/>
        <w:jc w:val="center"/>
        <w:outlineLvl w:val="0"/>
        <w:rPr>
          <w:ins w:id="1604" w:author="Louise Hébert" w:date="2020-02-23T14:20:00Z"/>
          <w:rFonts w:ascii="Calibri" w:eastAsia="Times New Roman" w:hAnsi="Calibri" w:cs="Times New Roman"/>
          <w:b/>
          <w:sz w:val="32"/>
          <w:szCs w:val="40"/>
        </w:rPr>
      </w:pPr>
      <w:bookmarkStart w:id="1605" w:name="OLE_LINK3"/>
      <w:ins w:id="1606" w:author="Louise Hébert" w:date="2020-02-23T14:20:00Z">
        <w:r w:rsidRPr="009122F6">
          <w:rPr>
            <w:rFonts w:ascii="Calibri" w:eastAsia="Times New Roman" w:hAnsi="Calibri" w:cs="Times New Roman"/>
            <w:b/>
            <w:sz w:val="32"/>
            <w:szCs w:val="40"/>
          </w:rPr>
          <w:t>• COOPÉRATIV</w:t>
        </w:r>
        <w:r>
          <w:rPr>
            <w:rFonts w:ascii="Calibri" w:eastAsia="Times New Roman" w:hAnsi="Calibri" w:cs="Times New Roman"/>
            <w:b/>
            <w:sz w:val="32"/>
            <w:szCs w:val="40"/>
          </w:rPr>
          <w:t>E</w:t>
        </w:r>
        <w:r w:rsidRPr="009122F6">
          <w:rPr>
            <w:rFonts w:ascii="Calibri" w:eastAsia="Times New Roman" w:hAnsi="Calibri" w:cs="Times New Roman"/>
            <w:b/>
            <w:sz w:val="32"/>
            <w:szCs w:val="40"/>
          </w:rPr>
          <w:t xml:space="preserve"> D’HABITATION INC.</w:t>
        </w:r>
      </w:ins>
    </w:p>
    <w:p w:rsidR="009E34B2" w:rsidRPr="009122F6" w:rsidRDefault="009E34B2" w:rsidP="009E34B2">
      <w:pPr>
        <w:keepNext/>
        <w:keepLines/>
        <w:tabs>
          <w:tab w:val="left" w:pos="547"/>
          <w:tab w:val="left" w:pos="1080"/>
          <w:tab w:val="left" w:pos="1627"/>
          <w:tab w:val="left" w:pos="2160"/>
          <w:tab w:val="left" w:pos="2635"/>
          <w:tab w:val="left" w:pos="3240"/>
          <w:tab w:val="left" w:pos="3787"/>
          <w:tab w:val="left" w:pos="4320"/>
          <w:tab w:val="right" w:pos="8640"/>
        </w:tabs>
        <w:spacing w:after="120" w:line="240" w:lineRule="exact"/>
        <w:jc w:val="center"/>
        <w:outlineLvl w:val="0"/>
        <w:rPr>
          <w:ins w:id="1607" w:author="Louise Hébert" w:date="2020-02-23T14:20:00Z"/>
          <w:rFonts w:ascii="Calibri" w:eastAsia="Times New Roman" w:hAnsi="Calibri" w:cs="Times New Roman"/>
          <w:b/>
          <w:sz w:val="32"/>
          <w:szCs w:val="40"/>
        </w:rPr>
      </w:pPr>
      <w:bookmarkStart w:id="1608" w:name="OLE_LINK7"/>
      <w:ins w:id="1609" w:author="Louise Hébert" w:date="2020-02-23T14:20:00Z">
        <w:r w:rsidRPr="009122F6">
          <w:rPr>
            <w:rFonts w:ascii="Calibri" w:eastAsia="Times New Roman" w:hAnsi="Calibri" w:cs="Times New Roman"/>
            <w:b/>
            <w:sz w:val="32"/>
            <w:szCs w:val="40"/>
          </w:rPr>
          <w:t>ENTENTE DE PROTECTION DES RENSEIGNEMENTS</w:t>
        </w:r>
        <w:bookmarkEnd w:id="1608"/>
      </w:ins>
    </w:p>
    <w:p w:rsidR="009E34B2" w:rsidRPr="009122F6" w:rsidRDefault="009E34B2" w:rsidP="009E34B2">
      <w:pPr>
        <w:tabs>
          <w:tab w:val="left" w:pos="547"/>
          <w:tab w:val="left" w:pos="1080"/>
          <w:tab w:val="left" w:pos="1627"/>
          <w:tab w:val="left" w:pos="2160"/>
          <w:tab w:val="left" w:pos="2635"/>
          <w:tab w:val="left" w:pos="3240"/>
          <w:tab w:val="left" w:pos="3787"/>
          <w:tab w:val="left" w:pos="4320"/>
          <w:tab w:val="right" w:pos="8640"/>
        </w:tabs>
        <w:spacing w:after="0" w:line="240" w:lineRule="exact"/>
        <w:outlineLvl w:val="2"/>
        <w:rPr>
          <w:ins w:id="1610" w:author="Louise Hébert" w:date="2020-02-23T14:20:00Z"/>
          <w:rFonts w:ascii="Calibri" w:eastAsia="Times" w:hAnsi="Calibri" w:cs="Times New Roman"/>
          <w:sz w:val="24"/>
          <w:szCs w:val="20"/>
        </w:rPr>
      </w:pPr>
    </w:p>
    <w:p w:rsidR="009E34B2" w:rsidRPr="009122F6" w:rsidRDefault="009E34B2" w:rsidP="009E34B2">
      <w:pPr>
        <w:tabs>
          <w:tab w:val="left" w:pos="547"/>
          <w:tab w:val="left" w:pos="1080"/>
          <w:tab w:val="left" w:pos="1627"/>
          <w:tab w:val="left" w:pos="2160"/>
          <w:tab w:val="left" w:pos="2635"/>
          <w:tab w:val="left" w:pos="3240"/>
          <w:tab w:val="left" w:pos="3787"/>
          <w:tab w:val="left" w:pos="4320"/>
          <w:tab w:val="right" w:pos="8640"/>
        </w:tabs>
        <w:spacing w:after="0" w:line="240" w:lineRule="exact"/>
        <w:outlineLvl w:val="2"/>
        <w:rPr>
          <w:ins w:id="1611" w:author="Louise Hébert" w:date="2020-02-23T14:20:00Z"/>
          <w:rFonts w:ascii="Calibri" w:eastAsia="Times" w:hAnsi="Calibri" w:cs="Times New Roman"/>
          <w:b/>
          <w:sz w:val="24"/>
          <w:szCs w:val="20"/>
        </w:rPr>
      </w:pPr>
    </w:p>
    <w:p w:rsidR="009E34B2" w:rsidRPr="009122F6" w:rsidRDefault="009E34B2" w:rsidP="009E34B2">
      <w:pPr>
        <w:tabs>
          <w:tab w:val="left" w:pos="547"/>
          <w:tab w:val="left" w:pos="1080"/>
          <w:tab w:val="left" w:pos="1627"/>
          <w:tab w:val="left" w:pos="2160"/>
          <w:tab w:val="left" w:pos="2635"/>
          <w:tab w:val="left" w:pos="3240"/>
          <w:tab w:val="left" w:pos="3787"/>
          <w:tab w:val="left" w:pos="4320"/>
          <w:tab w:val="right" w:pos="8640"/>
        </w:tabs>
        <w:spacing w:after="0" w:line="240" w:lineRule="exact"/>
        <w:outlineLvl w:val="2"/>
        <w:rPr>
          <w:ins w:id="1612" w:author="Louise Hébert" w:date="2020-02-23T14:20:00Z"/>
          <w:rFonts w:ascii="Calibri" w:eastAsia="Calibri" w:hAnsi="Calibri" w:cs="Times New Roman"/>
          <w:sz w:val="24"/>
        </w:rPr>
      </w:pPr>
      <w:ins w:id="1613" w:author="Louise Hébert" w:date="2020-02-23T14:20:00Z">
        <w:r w:rsidRPr="009122F6">
          <w:rPr>
            <w:rFonts w:ascii="Calibri" w:eastAsia="Times" w:hAnsi="Calibri" w:cs="Times New Roman"/>
            <w:b/>
            <w:sz w:val="24"/>
            <w:szCs w:val="20"/>
          </w:rPr>
          <w:t>DESTINATAIRE :</w:t>
        </w:r>
        <w:r w:rsidRPr="009122F6">
          <w:rPr>
            <w:rFonts w:ascii="Calibri" w:eastAsia="Times" w:hAnsi="Calibri" w:cs="Times New Roman"/>
            <w:sz w:val="24"/>
            <w:szCs w:val="20"/>
          </w:rPr>
          <w:t xml:space="preserve"> </w:t>
        </w:r>
        <w:r w:rsidRPr="009122F6">
          <w:rPr>
            <w:rFonts w:ascii="Calibri" w:eastAsia="Times" w:hAnsi="Calibri" w:cs="Times New Roman"/>
            <w:sz w:val="24"/>
            <w:szCs w:val="20"/>
          </w:rPr>
          <w:tab/>
        </w:r>
        <w:r w:rsidRPr="009122F6">
          <w:rPr>
            <w:rFonts w:ascii="Calibri" w:eastAsia="Calibri" w:hAnsi="Calibri" w:cs="Times New Roman"/>
            <w:sz w:val="24"/>
          </w:rPr>
          <w:tab/>
          <w:t xml:space="preserve">• La Coopérative d’habitation </w:t>
        </w:r>
        <w:proofErr w:type="spellStart"/>
        <w:r w:rsidRPr="009122F6">
          <w:rPr>
            <w:rFonts w:ascii="Calibri" w:eastAsia="Calibri" w:hAnsi="Calibri" w:cs="Times New Roman"/>
            <w:sz w:val="24"/>
          </w:rPr>
          <w:t>inc.</w:t>
        </w:r>
        <w:proofErr w:type="spellEnd"/>
      </w:ins>
    </w:p>
    <w:p w:rsidR="009E34B2" w:rsidRPr="009122F6" w:rsidRDefault="009E34B2" w:rsidP="009E34B2">
      <w:pPr>
        <w:tabs>
          <w:tab w:val="left" w:pos="547"/>
          <w:tab w:val="left" w:pos="1080"/>
          <w:tab w:val="left" w:pos="1627"/>
          <w:tab w:val="left" w:pos="2160"/>
          <w:tab w:val="left" w:pos="2635"/>
          <w:tab w:val="left" w:pos="3240"/>
          <w:tab w:val="left" w:pos="3787"/>
          <w:tab w:val="left" w:pos="4320"/>
          <w:tab w:val="right" w:pos="8640"/>
        </w:tabs>
        <w:spacing w:after="0" w:line="240" w:lineRule="exact"/>
        <w:outlineLvl w:val="2"/>
        <w:rPr>
          <w:ins w:id="1614" w:author="Louise Hébert" w:date="2020-02-23T14:20:00Z"/>
          <w:rFonts w:ascii="Calibri" w:eastAsia="Calibri" w:hAnsi="Calibri" w:cs="Times New Roman"/>
          <w:sz w:val="24"/>
        </w:rPr>
      </w:pPr>
    </w:p>
    <w:p w:rsidR="009E34B2" w:rsidRPr="009122F6" w:rsidRDefault="009E34B2" w:rsidP="009E34B2">
      <w:pPr>
        <w:tabs>
          <w:tab w:val="left" w:pos="547"/>
          <w:tab w:val="left" w:pos="1080"/>
          <w:tab w:val="left" w:pos="1627"/>
          <w:tab w:val="left" w:pos="2160"/>
          <w:tab w:val="left" w:pos="2635"/>
          <w:tab w:val="left" w:pos="3240"/>
          <w:tab w:val="left" w:pos="3787"/>
          <w:tab w:val="left" w:pos="4320"/>
          <w:tab w:val="right" w:pos="8640"/>
        </w:tabs>
        <w:spacing w:after="0" w:line="240" w:lineRule="exact"/>
        <w:jc w:val="both"/>
        <w:outlineLvl w:val="2"/>
        <w:rPr>
          <w:ins w:id="1615" w:author="Louise Hébert" w:date="2020-02-23T14:20:00Z"/>
          <w:rFonts w:ascii="Calibri" w:eastAsia="Calibri" w:hAnsi="Calibri" w:cs="Times New Roman"/>
          <w:sz w:val="24"/>
        </w:rPr>
      </w:pPr>
    </w:p>
    <w:p w:rsidR="009E34B2" w:rsidRPr="009122F6" w:rsidRDefault="009E34B2" w:rsidP="009E34B2">
      <w:pPr>
        <w:tabs>
          <w:tab w:val="left" w:pos="547"/>
          <w:tab w:val="left" w:pos="1080"/>
          <w:tab w:val="left" w:pos="1627"/>
          <w:tab w:val="left" w:pos="2160"/>
          <w:tab w:val="left" w:pos="2635"/>
          <w:tab w:val="left" w:pos="3240"/>
          <w:tab w:val="left" w:pos="3787"/>
          <w:tab w:val="left" w:pos="4320"/>
          <w:tab w:val="right" w:pos="8640"/>
        </w:tabs>
        <w:spacing w:after="0" w:line="240" w:lineRule="exact"/>
        <w:jc w:val="both"/>
        <w:outlineLvl w:val="2"/>
        <w:rPr>
          <w:ins w:id="1616" w:author="Louise Hébert" w:date="2020-02-23T14:20:00Z"/>
          <w:rFonts w:ascii="Calibri" w:eastAsia="Calibri" w:hAnsi="Calibri" w:cs="Times New Roman"/>
          <w:sz w:val="24"/>
        </w:rPr>
      </w:pPr>
      <w:ins w:id="1617" w:author="Louise Hébert" w:date="2020-02-23T14:20:00Z">
        <w:r w:rsidRPr="009122F6">
          <w:rPr>
            <w:rFonts w:ascii="Calibri" w:eastAsia="Times" w:hAnsi="Calibri" w:cs="Times New Roman"/>
            <w:b/>
            <w:sz w:val="24"/>
            <w:szCs w:val="20"/>
          </w:rPr>
          <w:t>ET DESTINATAIRES :</w:t>
        </w:r>
        <w:r w:rsidRPr="009122F6">
          <w:rPr>
            <w:rFonts w:ascii="Calibri" w:eastAsia="Times" w:hAnsi="Calibri" w:cs="Times New Roman"/>
            <w:b/>
            <w:sz w:val="24"/>
            <w:szCs w:val="20"/>
          </w:rPr>
          <w:tab/>
        </w:r>
        <w:r w:rsidRPr="009122F6">
          <w:rPr>
            <w:rFonts w:ascii="Calibri" w:eastAsia="Calibri" w:hAnsi="Calibri" w:cs="Times New Roman"/>
            <w:sz w:val="24"/>
          </w:rPr>
          <w:t xml:space="preserve">Les membres et les résidents de la • Coopérative d’habitation </w:t>
        </w:r>
        <w:proofErr w:type="spellStart"/>
        <w:r w:rsidRPr="009122F6">
          <w:rPr>
            <w:rFonts w:ascii="Calibri" w:eastAsia="Calibri" w:hAnsi="Calibri" w:cs="Times New Roman"/>
            <w:sz w:val="24"/>
          </w:rPr>
          <w:t>inc.</w:t>
        </w:r>
        <w:proofErr w:type="spellEnd"/>
      </w:ins>
    </w:p>
    <w:p w:rsidR="009E34B2" w:rsidRPr="009122F6" w:rsidRDefault="009E34B2" w:rsidP="009E34B2">
      <w:pPr>
        <w:tabs>
          <w:tab w:val="left" w:pos="547"/>
          <w:tab w:val="left" w:pos="1080"/>
          <w:tab w:val="left" w:pos="1627"/>
          <w:tab w:val="left" w:pos="2160"/>
          <w:tab w:val="left" w:pos="2635"/>
          <w:tab w:val="left" w:pos="3240"/>
          <w:tab w:val="left" w:pos="3787"/>
          <w:tab w:val="left" w:pos="4320"/>
          <w:tab w:val="right" w:pos="8640"/>
        </w:tabs>
        <w:spacing w:after="0" w:line="240" w:lineRule="exact"/>
        <w:outlineLvl w:val="2"/>
        <w:rPr>
          <w:ins w:id="1618" w:author="Louise Hébert" w:date="2020-02-23T14:20:00Z"/>
          <w:rFonts w:ascii="Calibri" w:eastAsia="Calibri" w:hAnsi="Calibri" w:cs="Times New Roman"/>
          <w:sz w:val="24"/>
        </w:rPr>
      </w:pPr>
    </w:p>
    <w:p w:rsidR="009E34B2" w:rsidRPr="009122F6" w:rsidRDefault="009E34B2" w:rsidP="009E34B2">
      <w:pPr>
        <w:tabs>
          <w:tab w:val="left" w:pos="1080"/>
          <w:tab w:val="left" w:pos="1627"/>
          <w:tab w:val="left" w:pos="2160"/>
          <w:tab w:val="left" w:pos="2635"/>
          <w:tab w:val="left" w:pos="3240"/>
          <w:tab w:val="left" w:pos="3787"/>
          <w:tab w:val="left" w:pos="4320"/>
          <w:tab w:val="right" w:pos="8640"/>
        </w:tabs>
        <w:spacing w:after="240" w:line="240" w:lineRule="exact"/>
        <w:jc w:val="both"/>
        <w:outlineLvl w:val="3"/>
        <w:rPr>
          <w:ins w:id="1619" w:author="Louise Hébert" w:date="2020-02-23T14:20:00Z"/>
          <w:rFonts w:ascii="Calibri" w:eastAsia="Calibri" w:hAnsi="Calibri" w:cs="Times New Roman"/>
          <w:sz w:val="24"/>
        </w:rPr>
      </w:pPr>
    </w:p>
    <w:p w:rsidR="009E34B2" w:rsidRPr="009122F6" w:rsidRDefault="009E34B2" w:rsidP="009E34B2">
      <w:pPr>
        <w:widowControl w:val="0"/>
        <w:numPr>
          <w:ilvl w:val="3"/>
          <w:numId w:val="40"/>
        </w:numPr>
        <w:tabs>
          <w:tab w:val="left" w:pos="1080"/>
          <w:tab w:val="left" w:pos="1627"/>
          <w:tab w:val="left" w:pos="2160"/>
          <w:tab w:val="left" w:pos="2635"/>
          <w:tab w:val="left" w:pos="3240"/>
          <w:tab w:val="left" w:pos="3787"/>
          <w:tab w:val="left" w:pos="4320"/>
          <w:tab w:val="right" w:pos="8640"/>
        </w:tabs>
        <w:spacing w:after="240" w:line="240" w:lineRule="exact"/>
        <w:outlineLvl w:val="3"/>
        <w:rPr>
          <w:ins w:id="1620" w:author="Louise Hébert" w:date="2020-02-23T14:20:00Z"/>
          <w:rFonts w:ascii="Calibri" w:eastAsia="Calibri" w:hAnsi="Calibri" w:cs="Times New Roman"/>
          <w:sz w:val="24"/>
        </w:rPr>
      </w:pPr>
      <w:ins w:id="1621" w:author="Louise Hébert" w:date="2020-02-23T14:20:00Z">
        <w:r w:rsidRPr="009122F6">
          <w:rPr>
            <w:rFonts w:ascii="Calibri" w:eastAsia="Calibri" w:hAnsi="Calibri" w:cs="Times New Roman"/>
            <w:sz w:val="24"/>
          </w:rPr>
          <w:t>Le soussigné est gestionnaire de la coopérative ou un employé ou un entrepreneur du gestionnaire, _________________________. (</w:t>
        </w:r>
        <w:r w:rsidRPr="009122F6">
          <w:rPr>
            <w:rFonts w:ascii="Calibri" w:eastAsia="Calibri" w:hAnsi="Calibri" w:cs="Times New Roman"/>
            <w:i/>
            <w:sz w:val="24"/>
          </w:rPr>
          <w:t>Insérer le nom du gestionnaire</w:t>
        </w:r>
        <w:r w:rsidRPr="009122F6">
          <w:rPr>
            <w:rFonts w:ascii="Calibri" w:eastAsia="Calibri" w:hAnsi="Calibri" w:cs="Times New Roman"/>
            <w:sz w:val="24"/>
          </w:rPr>
          <w:t>)</w:t>
        </w:r>
      </w:ins>
    </w:p>
    <w:p w:rsidR="009E34B2" w:rsidRPr="009122F6" w:rsidRDefault="009E34B2" w:rsidP="009E34B2">
      <w:pPr>
        <w:widowControl w:val="0"/>
        <w:numPr>
          <w:ilvl w:val="3"/>
          <w:numId w:val="40"/>
        </w:numPr>
        <w:tabs>
          <w:tab w:val="left" w:pos="1080"/>
          <w:tab w:val="left" w:pos="1627"/>
          <w:tab w:val="left" w:pos="2160"/>
          <w:tab w:val="left" w:pos="2635"/>
          <w:tab w:val="left" w:pos="3240"/>
          <w:tab w:val="left" w:pos="3787"/>
          <w:tab w:val="left" w:pos="4320"/>
          <w:tab w:val="right" w:pos="8640"/>
        </w:tabs>
        <w:spacing w:after="240" w:line="240" w:lineRule="exact"/>
        <w:outlineLvl w:val="3"/>
        <w:rPr>
          <w:ins w:id="1622" w:author="Louise Hébert" w:date="2020-02-23T14:20:00Z"/>
          <w:rFonts w:ascii="Calibri" w:eastAsia="Calibri" w:hAnsi="Calibri" w:cs="Times New Roman"/>
          <w:sz w:val="24"/>
        </w:rPr>
      </w:pPr>
      <w:ins w:id="1623" w:author="Louise Hébert" w:date="2020-02-23T14:20:00Z">
        <w:r w:rsidRPr="009122F6">
          <w:rPr>
            <w:rFonts w:ascii="Calibri" w:eastAsia="Calibri" w:hAnsi="Calibri" w:cs="Times New Roman"/>
            <w:sz w:val="24"/>
          </w:rPr>
          <w:t>Je sais que la coopérative s’est dotée d’une politique visant à protéger les intérêts de ses membres (et des locataires de la coopérative) relativement à leurs renseignements personnels. Cette politique vise tous les aspects de leurs renseignements personnels, à savoir la collecte,</w:t>
        </w:r>
        <w:r>
          <w:rPr>
            <w:rFonts w:ascii="Calibri" w:eastAsia="Calibri" w:hAnsi="Calibri" w:cs="Times New Roman"/>
            <w:sz w:val="24"/>
          </w:rPr>
          <w:t xml:space="preserve"> l’utilisation,</w:t>
        </w:r>
        <w:r w:rsidRPr="009122F6">
          <w:rPr>
            <w:rFonts w:ascii="Calibri" w:eastAsia="Calibri" w:hAnsi="Calibri" w:cs="Times New Roman"/>
            <w:sz w:val="24"/>
          </w:rPr>
          <w:t xml:space="preserve"> le stockage et la conservation de renseignements personnels. </w:t>
        </w:r>
      </w:ins>
    </w:p>
    <w:p w:rsidR="009E34B2" w:rsidRPr="009E34B2" w:rsidRDefault="009E34B2" w:rsidP="009E34B2">
      <w:pPr>
        <w:pStyle w:val="Indent1"/>
        <w:numPr>
          <w:ilvl w:val="3"/>
          <w:numId w:val="40"/>
        </w:numPr>
        <w:rPr>
          <w:ins w:id="1624" w:author="Louise Hébert" w:date="2020-02-23T14:20:00Z"/>
          <w:rFonts w:ascii="Calibri" w:eastAsia="Calibri" w:hAnsi="Calibri"/>
          <w:lang w:val="fr-CA"/>
          <w:rPrChange w:id="1625" w:author="Louise Hébert" w:date="2020-02-23T14:20:00Z">
            <w:rPr>
              <w:ins w:id="1626" w:author="Louise Hébert" w:date="2020-02-23T14:20:00Z"/>
              <w:rFonts w:ascii="Calibri" w:eastAsia="Calibri" w:hAnsi="Calibri"/>
            </w:rPr>
          </w:rPrChange>
        </w:rPr>
      </w:pPr>
      <w:ins w:id="1627" w:author="Louise Hébert" w:date="2020-02-23T14:20:00Z">
        <w:r w:rsidRPr="00D17B69">
          <w:rPr>
            <w:rFonts w:ascii="Calibri" w:eastAsia="Calibri" w:hAnsi="Calibri"/>
          </w:rPr>
          <w:t xml:space="preserve">De plus, </w:t>
        </w:r>
        <w:r w:rsidRPr="009E34B2">
          <w:rPr>
            <w:rFonts w:ascii="Calibri" w:eastAsia="Calibri" w:hAnsi="Calibri"/>
            <w:lang w:val="fr-CA"/>
            <w:rPrChange w:id="1628" w:author="Louise Hébert" w:date="2020-02-23T14:20:00Z">
              <w:rPr>
                <w:rFonts w:ascii="Calibri" w:eastAsia="Calibri" w:hAnsi="Calibri"/>
              </w:rPr>
            </w:rPrChange>
          </w:rPr>
          <w:t xml:space="preserve">la coopérative et le gestionnaire sont régis par les exigences légales et contractuelles sur les renseignements personnels, parmi lesquelles figurent, entre autres, les ententes conclues entre la coopérative et ses membres ou locataires, la </w:t>
        </w:r>
        <w:r w:rsidRPr="009E34B2">
          <w:rPr>
            <w:rFonts w:ascii="Calibri" w:eastAsia="Calibri" w:hAnsi="Calibri"/>
            <w:i/>
            <w:lang w:val="fr-CA"/>
            <w:rPrChange w:id="1629" w:author="Louise Hébert" w:date="2020-02-23T14:20:00Z">
              <w:rPr>
                <w:rFonts w:ascii="Calibri" w:eastAsia="Calibri" w:hAnsi="Calibri"/>
                <w:i/>
              </w:rPr>
            </w:rPrChange>
          </w:rPr>
          <w:t>Loi sur la protection des renseignements personnels et les documents électroniques</w:t>
        </w:r>
        <w:r w:rsidRPr="009E34B2">
          <w:rPr>
            <w:rFonts w:ascii="Calibri" w:eastAsia="Calibri" w:hAnsi="Calibri"/>
            <w:lang w:val="fr-CA"/>
            <w:rPrChange w:id="1630" w:author="Louise Hébert" w:date="2020-02-23T14:20:00Z">
              <w:rPr>
                <w:rFonts w:ascii="Calibri" w:eastAsia="Calibri" w:hAnsi="Calibri"/>
              </w:rPr>
            </w:rPrChange>
          </w:rPr>
          <w:t xml:space="preserve"> et ses règlements, la </w:t>
        </w:r>
        <w:r w:rsidRPr="009E34B2">
          <w:rPr>
            <w:rFonts w:ascii="Calibri" w:eastAsia="Calibri" w:hAnsi="Calibri"/>
            <w:i/>
            <w:lang w:val="fr-CA"/>
            <w:rPrChange w:id="1631" w:author="Louise Hébert" w:date="2020-02-23T14:20:00Z">
              <w:rPr>
                <w:rFonts w:ascii="Calibri" w:eastAsia="Calibri" w:hAnsi="Calibri"/>
                <w:i/>
              </w:rPr>
            </w:rPrChange>
          </w:rPr>
          <w:t>Loi sur les services de logement</w:t>
        </w:r>
        <w:r w:rsidRPr="009E34B2">
          <w:rPr>
            <w:rFonts w:ascii="Calibri" w:eastAsia="Calibri" w:hAnsi="Calibri"/>
            <w:lang w:val="fr-CA"/>
            <w:rPrChange w:id="1632" w:author="Louise Hébert" w:date="2020-02-23T14:20:00Z">
              <w:rPr>
                <w:rFonts w:ascii="Calibri" w:eastAsia="Calibri" w:hAnsi="Calibri"/>
              </w:rPr>
            </w:rPrChange>
          </w:rPr>
          <w:t xml:space="preserve"> et ses règlements, les ententes conclues avec le gestionnaire de services de la coopérative, et la </w:t>
        </w:r>
        <w:r w:rsidRPr="009E34B2">
          <w:rPr>
            <w:rFonts w:ascii="Calibri" w:eastAsia="Calibri" w:hAnsi="Calibri"/>
            <w:i/>
            <w:lang w:val="fr-CA"/>
            <w:rPrChange w:id="1633" w:author="Louise Hébert" w:date="2020-02-23T14:20:00Z">
              <w:rPr>
                <w:rFonts w:ascii="Calibri" w:eastAsia="Calibri" w:hAnsi="Calibri"/>
                <w:i/>
              </w:rPr>
            </w:rPrChange>
          </w:rPr>
          <w:t>Loi sur l’accès à l’information municipale et la protection de la vie privée</w:t>
        </w:r>
        <w:r w:rsidRPr="009E34B2">
          <w:rPr>
            <w:rFonts w:ascii="Calibri" w:eastAsia="Calibri" w:hAnsi="Calibri"/>
            <w:lang w:val="fr-CA"/>
            <w:rPrChange w:id="1634" w:author="Louise Hébert" w:date="2020-02-23T14:20:00Z">
              <w:rPr>
                <w:rFonts w:ascii="Calibri" w:eastAsia="Calibri" w:hAnsi="Calibri"/>
              </w:rPr>
            </w:rPrChange>
          </w:rPr>
          <w:t>.</w:t>
        </w:r>
      </w:ins>
    </w:p>
    <w:p w:rsidR="009E34B2" w:rsidRPr="009E34B2" w:rsidRDefault="009E34B2" w:rsidP="009E34B2">
      <w:pPr>
        <w:pStyle w:val="Indent1"/>
        <w:numPr>
          <w:ilvl w:val="3"/>
          <w:numId w:val="40"/>
        </w:numPr>
        <w:rPr>
          <w:ins w:id="1635" w:author="Louise Hébert" w:date="2020-02-23T14:20:00Z"/>
          <w:rFonts w:ascii="Calibri" w:eastAsia="Calibri" w:hAnsi="Calibri"/>
          <w:lang w:val="fr-CA"/>
          <w:rPrChange w:id="1636" w:author="Louise Hébert" w:date="2020-02-23T14:20:00Z">
            <w:rPr>
              <w:ins w:id="1637" w:author="Louise Hébert" w:date="2020-02-23T14:20:00Z"/>
              <w:rFonts w:ascii="Calibri" w:eastAsia="Calibri" w:hAnsi="Calibri"/>
            </w:rPr>
          </w:rPrChange>
        </w:rPr>
      </w:pPr>
      <w:ins w:id="1638" w:author="Louise Hébert" w:date="2020-02-23T14:20:00Z">
        <w:r w:rsidRPr="009E34B2">
          <w:rPr>
            <w:rFonts w:ascii="Calibri" w:eastAsia="Calibri" w:hAnsi="Calibri"/>
            <w:lang w:val="fr-CA"/>
            <w:rPrChange w:id="1639" w:author="Louise Hébert" w:date="2020-02-23T14:20:00Z">
              <w:rPr>
                <w:rFonts w:ascii="Calibri" w:eastAsia="Calibri" w:hAnsi="Calibri"/>
              </w:rPr>
            </w:rPrChange>
          </w:rPr>
          <w:t xml:space="preserve">Par ailleurs, la coopérative a pour politique de protéger les intérêts des employés </w:t>
        </w:r>
      </w:ins>
      <w:ins w:id="1640" w:author="Louise Hébert" w:date="2020-02-23T16:45:00Z">
        <w:r w:rsidR="00840882">
          <w:rPr>
            <w:rFonts w:ascii="Calibri" w:eastAsia="Calibri" w:hAnsi="Calibri"/>
            <w:lang w:val="fr-CA"/>
          </w:rPr>
          <w:t>de la coopérative</w:t>
        </w:r>
      </w:ins>
      <w:ins w:id="1641" w:author="Louise Hébert" w:date="2020-02-23T14:20:00Z">
        <w:r w:rsidRPr="009E34B2">
          <w:rPr>
            <w:rFonts w:ascii="Calibri" w:eastAsia="Calibri" w:hAnsi="Calibri"/>
            <w:lang w:val="fr-CA"/>
            <w:rPrChange w:id="1642" w:author="Louise Hébert" w:date="2020-02-23T14:20:00Z">
              <w:rPr>
                <w:rFonts w:ascii="Calibri" w:eastAsia="Calibri" w:hAnsi="Calibri"/>
              </w:rPr>
            </w:rPrChange>
          </w:rPr>
          <w:t xml:space="preserve"> relativement à leurs renseignements personnels et de protéger l’intérêt de la coopérative quant à l’information sur les affaires de la coopérative.</w:t>
        </w:r>
      </w:ins>
    </w:p>
    <w:p w:rsidR="009E34B2" w:rsidRPr="009E34B2" w:rsidRDefault="009E34B2" w:rsidP="009E34B2">
      <w:pPr>
        <w:pStyle w:val="Indent1"/>
        <w:numPr>
          <w:ilvl w:val="3"/>
          <w:numId w:val="40"/>
        </w:numPr>
        <w:rPr>
          <w:ins w:id="1643" w:author="Louise Hébert" w:date="2020-02-23T14:20:00Z"/>
          <w:rFonts w:ascii="Calibri" w:eastAsia="Calibri" w:hAnsi="Calibri"/>
          <w:lang w:val="fr-CA"/>
          <w:rPrChange w:id="1644" w:author="Louise Hébert" w:date="2020-02-23T14:20:00Z">
            <w:rPr>
              <w:ins w:id="1645" w:author="Louise Hébert" w:date="2020-02-23T14:20:00Z"/>
              <w:rFonts w:ascii="Calibri" w:eastAsia="Calibri" w:hAnsi="Calibri"/>
            </w:rPr>
          </w:rPrChange>
        </w:rPr>
      </w:pPr>
      <w:ins w:id="1646" w:author="Louise Hébert" w:date="2020-02-23T14:20:00Z">
        <w:r w:rsidRPr="009E34B2">
          <w:rPr>
            <w:rFonts w:ascii="Calibri" w:eastAsia="Calibri" w:hAnsi="Calibri"/>
            <w:lang w:val="fr-CA"/>
            <w:rPrChange w:id="1647" w:author="Louise Hébert" w:date="2020-02-23T14:20:00Z">
              <w:rPr>
                <w:rFonts w:ascii="Calibri" w:eastAsia="Calibri" w:hAnsi="Calibri"/>
              </w:rPr>
            </w:rPrChange>
          </w:rPr>
          <w:t>Les politiques, lois, règlements et contrats auxquels on se réfère précédemment s’appellent « besoins d’information » aux présentes. Les renseignements couverts ou régis par les besoins d’information s’appellent « renseignements protégés » aux présentes.</w:t>
        </w:r>
      </w:ins>
    </w:p>
    <w:p w:rsidR="009E34B2" w:rsidRPr="009122F6" w:rsidRDefault="009E34B2" w:rsidP="009E34B2">
      <w:pPr>
        <w:widowControl w:val="0"/>
        <w:spacing w:after="0" w:line="240" w:lineRule="auto"/>
        <w:rPr>
          <w:ins w:id="1648" w:author="Louise Hébert" w:date="2020-02-23T14:20:00Z"/>
          <w:rFonts w:ascii="Calibri" w:eastAsia="Calibri" w:hAnsi="Calibri" w:cs="Times New Roman"/>
          <w:sz w:val="24"/>
        </w:rPr>
      </w:pPr>
      <w:ins w:id="1649" w:author="Louise Hébert" w:date="2020-02-23T14:20:00Z">
        <w:r w:rsidRPr="009122F6">
          <w:rPr>
            <w:rFonts w:ascii="Calibri" w:eastAsia="Calibri" w:hAnsi="Calibri" w:cs="Times New Roman"/>
            <w:sz w:val="24"/>
          </w:rPr>
          <w:t>J’accepte de remplir mes obligations relatives à la coopérative de manière à faire en sorte que la coopérative respecte l’ensemble des besoins d’information. Si je remarque un cas de non</w:t>
        </w:r>
        <w:r w:rsidRPr="009122F6">
          <w:rPr>
            <w:rFonts w:ascii="Calibri" w:eastAsia="Calibri" w:hAnsi="Calibri" w:cs="Times New Roman"/>
            <w:sz w:val="24"/>
          </w:rPr>
          <w:noBreakHyphen/>
          <w:t>conformité de la part de la coopérative, j’en avise</w:t>
        </w:r>
      </w:ins>
      <w:ins w:id="1650" w:author="Louise Hébert" w:date="2020-02-23T16:14:00Z">
        <w:r w:rsidR="00B76E69">
          <w:rPr>
            <w:rFonts w:ascii="Calibri" w:eastAsia="Calibri" w:hAnsi="Calibri" w:cs="Times New Roman"/>
            <w:sz w:val="24"/>
          </w:rPr>
          <w:t>rai</w:t>
        </w:r>
      </w:ins>
      <w:ins w:id="1651" w:author="Louise Hébert" w:date="2020-02-23T14:20:00Z">
        <w:r w:rsidRPr="009122F6">
          <w:rPr>
            <w:rFonts w:ascii="Calibri" w:eastAsia="Calibri" w:hAnsi="Calibri" w:cs="Times New Roman"/>
            <w:sz w:val="24"/>
          </w:rPr>
          <w:t xml:space="preserve"> rapidement la coopérative par écrit et je lui propose</w:t>
        </w:r>
      </w:ins>
      <w:ins w:id="1652" w:author="Louise Hébert" w:date="2020-02-23T16:14:00Z">
        <w:r w:rsidR="00B76E69">
          <w:rPr>
            <w:rFonts w:ascii="Calibri" w:eastAsia="Calibri" w:hAnsi="Calibri" w:cs="Times New Roman"/>
            <w:sz w:val="24"/>
          </w:rPr>
          <w:t>rai</w:t>
        </w:r>
      </w:ins>
      <w:ins w:id="1653" w:author="Louise Hébert" w:date="2020-02-23T14:20:00Z">
        <w:r w:rsidRPr="009122F6">
          <w:rPr>
            <w:rFonts w:ascii="Calibri" w:eastAsia="Calibri" w:hAnsi="Calibri" w:cs="Times New Roman"/>
            <w:sz w:val="24"/>
          </w:rPr>
          <w:t xml:space="preserve"> des moyens pour remédier à la situation.</w:t>
        </w:r>
      </w:ins>
    </w:p>
    <w:p w:rsidR="009E34B2" w:rsidRPr="009122F6" w:rsidRDefault="009E34B2" w:rsidP="009E34B2">
      <w:pPr>
        <w:widowControl w:val="0"/>
        <w:spacing w:after="0" w:line="240" w:lineRule="auto"/>
        <w:rPr>
          <w:ins w:id="1654" w:author="Louise Hébert" w:date="2020-02-23T14:20:00Z"/>
          <w:rFonts w:ascii="Calibri" w:eastAsia="Calibri" w:hAnsi="Calibri" w:cs="Times New Roman"/>
          <w:sz w:val="24"/>
        </w:rPr>
      </w:pPr>
    </w:p>
    <w:p w:rsidR="009E34B2" w:rsidRPr="009122F6" w:rsidRDefault="009E34B2" w:rsidP="009E34B2">
      <w:pPr>
        <w:widowControl w:val="0"/>
        <w:spacing w:after="0" w:line="240" w:lineRule="auto"/>
        <w:rPr>
          <w:ins w:id="1655" w:author="Louise Hébert" w:date="2020-02-23T14:20:00Z"/>
          <w:rFonts w:ascii="Calibri" w:eastAsia="Calibri" w:hAnsi="Calibri" w:cs="Times New Roman"/>
          <w:sz w:val="24"/>
        </w:rPr>
      </w:pPr>
      <w:ins w:id="1656" w:author="Louise Hébert" w:date="2020-02-23T14:20:00Z">
        <w:r w:rsidRPr="009122F6">
          <w:rPr>
            <w:rFonts w:ascii="Calibri" w:eastAsia="Calibri" w:hAnsi="Calibri" w:cs="Times New Roman"/>
            <w:sz w:val="24"/>
          </w:rPr>
          <w:t>J’accepte de me conformer à tous les besoins d’information. Je garderai secrets tous les renseignements protégés à moins qu’une divulgation ne soit exigée par la loi ou imposée par la coopérative ou la personne concernée par lesdits renseignements. Cela s’applique pendant la durée de la présente entente et après son expiration.</w:t>
        </w:r>
      </w:ins>
    </w:p>
    <w:p w:rsidR="009E34B2" w:rsidRPr="009122F6" w:rsidRDefault="009E34B2" w:rsidP="009E34B2">
      <w:pPr>
        <w:widowControl w:val="0"/>
        <w:spacing w:after="0" w:line="240" w:lineRule="auto"/>
        <w:rPr>
          <w:ins w:id="1657" w:author="Louise Hébert" w:date="2020-02-23T14:20:00Z"/>
          <w:rFonts w:ascii="Calibri" w:eastAsia="Calibri" w:hAnsi="Calibri" w:cs="Times New Roman"/>
          <w:sz w:val="24"/>
        </w:rPr>
      </w:pPr>
      <w:ins w:id="1658" w:author="Louise Hébert" w:date="2020-02-23T14:20:00Z">
        <w:r w:rsidRPr="009122F6">
          <w:rPr>
            <w:rFonts w:ascii="Calibri" w:eastAsia="Calibri" w:hAnsi="Calibri" w:cs="Times New Roman"/>
            <w:sz w:val="24"/>
          </w:rPr>
          <w:br w:type="page"/>
        </w:r>
      </w:ins>
    </w:p>
    <w:p w:rsidR="009E34B2" w:rsidRPr="009122F6" w:rsidRDefault="009E34B2" w:rsidP="009E34B2">
      <w:pPr>
        <w:widowControl w:val="0"/>
        <w:spacing w:after="0" w:line="240" w:lineRule="auto"/>
        <w:rPr>
          <w:ins w:id="1659" w:author="Louise Hébert" w:date="2020-02-23T14:20:00Z"/>
          <w:rFonts w:ascii="Calibri" w:eastAsia="Calibri" w:hAnsi="Calibri" w:cs="Times New Roman"/>
          <w:sz w:val="24"/>
        </w:rPr>
      </w:pPr>
    </w:p>
    <w:p w:rsidR="009E34B2" w:rsidRPr="009122F6" w:rsidRDefault="009E34B2" w:rsidP="009E34B2">
      <w:pPr>
        <w:widowControl w:val="0"/>
        <w:spacing w:after="0" w:line="240" w:lineRule="auto"/>
        <w:rPr>
          <w:ins w:id="1660" w:author="Louise Hébert" w:date="2020-02-23T14:20:00Z"/>
          <w:rFonts w:ascii="Calibri" w:eastAsia="Calibri" w:hAnsi="Calibri" w:cs="Times New Roman"/>
          <w:sz w:val="24"/>
        </w:rPr>
      </w:pPr>
      <w:ins w:id="1661" w:author="Louise Hébert" w:date="2020-02-23T14:20:00Z">
        <w:r w:rsidRPr="009122F6">
          <w:rPr>
            <w:rFonts w:ascii="Calibri" w:eastAsia="Calibri" w:hAnsi="Calibri" w:cs="Times New Roman"/>
            <w:sz w:val="24"/>
          </w:rPr>
          <w:t>J’ai lu et compris cette entente. Je reconnais que cette entente n’est pas signée sous l’effet de la contrainte et que j’ai eu l’occasion d’obtenir des conseils juridiques et d’autres natures.</w:t>
        </w:r>
      </w:ins>
    </w:p>
    <w:p w:rsidR="009E34B2" w:rsidRPr="009122F6" w:rsidRDefault="009E34B2" w:rsidP="009E34B2">
      <w:pPr>
        <w:keepNext/>
        <w:keepLines/>
        <w:tabs>
          <w:tab w:val="left" w:pos="547"/>
          <w:tab w:val="left" w:pos="1080"/>
          <w:tab w:val="left" w:pos="1627"/>
          <w:tab w:val="left" w:pos="2160"/>
          <w:tab w:val="left" w:pos="2635"/>
          <w:tab w:val="left" w:pos="3240"/>
          <w:tab w:val="left" w:pos="3787"/>
          <w:tab w:val="left" w:pos="4320"/>
          <w:tab w:val="right" w:pos="8640"/>
        </w:tabs>
        <w:spacing w:after="120" w:line="240" w:lineRule="exact"/>
        <w:outlineLvl w:val="1"/>
        <w:rPr>
          <w:ins w:id="1662" w:author="Louise Hébert" w:date="2020-02-23T14:20:00Z"/>
          <w:rFonts w:ascii="Calibri" w:eastAsia="Calibri" w:hAnsi="Calibri" w:cs="Times New Roman"/>
          <w:sz w:val="24"/>
        </w:rPr>
      </w:pPr>
    </w:p>
    <w:p w:rsidR="009E34B2" w:rsidRPr="009122F6" w:rsidRDefault="009E34B2" w:rsidP="009E34B2">
      <w:pPr>
        <w:keepNext/>
        <w:keepLines/>
        <w:tabs>
          <w:tab w:val="left" w:pos="547"/>
          <w:tab w:val="left" w:pos="1080"/>
          <w:tab w:val="left" w:pos="1627"/>
          <w:tab w:val="left" w:pos="2160"/>
          <w:tab w:val="left" w:pos="2635"/>
          <w:tab w:val="left" w:pos="3240"/>
          <w:tab w:val="left" w:pos="3787"/>
          <w:tab w:val="left" w:pos="4320"/>
          <w:tab w:val="right" w:pos="8640"/>
        </w:tabs>
        <w:spacing w:after="120" w:line="240" w:lineRule="exact"/>
        <w:outlineLvl w:val="1"/>
        <w:rPr>
          <w:ins w:id="1663" w:author="Louise Hébert" w:date="2020-02-23T14:20:00Z"/>
          <w:rFonts w:ascii="Calibri" w:eastAsia="Calibri" w:hAnsi="Calibri" w:cs="Times New Roman"/>
          <w:b/>
          <w:sz w:val="24"/>
        </w:rPr>
      </w:pPr>
      <w:ins w:id="1664" w:author="Louise Hébert" w:date="2020-02-23T14:20:00Z">
        <w:r w:rsidRPr="009122F6">
          <w:rPr>
            <w:rFonts w:ascii="Calibri" w:eastAsia="Calibri" w:hAnsi="Calibri" w:cs="Times New Roman"/>
            <w:b/>
            <w:sz w:val="24"/>
          </w:rPr>
          <w:t>SIGNATURE :</w:t>
        </w:r>
      </w:ins>
    </w:p>
    <w:p w:rsidR="009E34B2" w:rsidRPr="009122F6" w:rsidRDefault="009E34B2" w:rsidP="009E34B2">
      <w:pPr>
        <w:tabs>
          <w:tab w:val="left" w:pos="547"/>
          <w:tab w:val="left" w:pos="1080"/>
          <w:tab w:val="left" w:pos="1627"/>
          <w:tab w:val="left" w:pos="2160"/>
          <w:tab w:val="left" w:pos="2635"/>
          <w:tab w:val="left" w:pos="3240"/>
          <w:tab w:val="left" w:pos="3787"/>
          <w:tab w:val="left" w:pos="4320"/>
          <w:tab w:val="right" w:pos="8640"/>
        </w:tabs>
        <w:spacing w:after="0" w:line="240" w:lineRule="exact"/>
        <w:outlineLvl w:val="2"/>
        <w:rPr>
          <w:ins w:id="1665" w:author="Louise Hébert" w:date="2020-02-23T14:20:00Z"/>
          <w:rFonts w:ascii="Calibri" w:eastAsia="Calibri" w:hAnsi="Calibri" w:cs="Times New Roman"/>
          <w:sz w:val="24"/>
        </w:rPr>
      </w:pPr>
      <w:ins w:id="1666" w:author="Louise Hébert" w:date="2020-02-23T14:20:00Z">
        <w:r w:rsidRPr="009122F6">
          <w:rPr>
            <w:rFonts w:ascii="Calibri" w:eastAsia="Calibri" w:hAnsi="Calibri" w:cs="Times New Roman"/>
            <w:sz w:val="24"/>
          </w:rPr>
          <w:t>Nom en lettres moulées : _____________________________________________________________</w:t>
        </w:r>
      </w:ins>
    </w:p>
    <w:p w:rsidR="009E34B2" w:rsidRPr="009122F6" w:rsidRDefault="009E34B2" w:rsidP="009E34B2">
      <w:pPr>
        <w:tabs>
          <w:tab w:val="left" w:pos="547"/>
          <w:tab w:val="left" w:pos="1080"/>
          <w:tab w:val="left" w:pos="1627"/>
          <w:tab w:val="left" w:pos="2160"/>
          <w:tab w:val="left" w:pos="2635"/>
          <w:tab w:val="left" w:pos="3240"/>
          <w:tab w:val="left" w:pos="3787"/>
          <w:tab w:val="left" w:pos="4320"/>
          <w:tab w:val="right" w:pos="8640"/>
        </w:tabs>
        <w:spacing w:after="0" w:line="240" w:lineRule="exact"/>
        <w:outlineLvl w:val="2"/>
        <w:rPr>
          <w:ins w:id="1667" w:author="Louise Hébert" w:date="2020-02-23T14:20:00Z"/>
          <w:rFonts w:ascii="Calibri" w:eastAsia="Calibri" w:hAnsi="Calibri" w:cs="Times New Roman"/>
          <w:sz w:val="24"/>
        </w:rPr>
      </w:pPr>
    </w:p>
    <w:p w:rsidR="009E34B2" w:rsidRPr="009122F6" w:rsidRDefault="009E34B2" w:rsidP="009E34B2">
      <w:pPr>
        <w:tabs>
          <w:tab w:val="left" w:pos="547"/>
          <w:tab w:val="left" w:pos="1080"/>
          <w:tab w:val="left" w:pos="1627"/>
          <w:tab w:val="left" w:pos="2160"/>
          <w:tab w:val="left" w:pos="2635"/>
          <w:tab w:val="left" w:pos="3240"/>
          <w:tab w:val="left" w:pos="3787"/>
          <w:tab w:val="left" w:pos="4320"/>
          <w:tab w:val="right" w:pos="8640"/>
        </w:tabs>
        <w:spacing w:after="0" w:line="240" w:lineRule="exact"/>
        <w:outlineLvl w:val="2"/>
        <w:rPr>
          <w:ins w:id="1668" w:author="Louise Hébert" w:date="2020-02-23T14:20:00Z"/>
          <w:rFonts w:ascii="Calibri" w:eastAsia="Calibri" w:hAnsi="Calibri" w:cs="Times New Roman"/>
          <w:sz w:val="24"/>
        </w:rPr>
      </w:pPr>
    </w:p>
    <w:p w:rsidR="009E34B2" w:rsidRPr="009122F6" w:rsidRDefault="009E34B2" w:rsidP="009E34B2">
      <w:pPr>
        <w:tabs>
          <w:tab w:val="left" w:pos="547"/>
          <w:tab w:val="left" w:pos="1080"/>
          <w:tab w:val="left" w:pos="1627"/>
          <w:tab w:val="left" w:pos="2160"/>
          <w:tab w:val="left" w:pos="2635"/>
          <w:tab w:val="left" w:pos="3240"/>
          <w:tab w:val="left" w:pos="3787"/>
          <w:tab w:val="left" w:pos="4320"/>
          <w:tab w:val="right" w:pos="8640"/>
        </w:tabs>
        <w:spacing w:after="0" w:line="240" w:lineRule="exact"/>
        <w:outlineLvl w:val="2"/>
        <w:rPr>
          <w:ins w:id="1669" w:author="Louise Hébert" w:date="2020-02-23T14:20:00Z"/>
          <w:rFonts w:ascii="Calibri" w:eastAsia="Calibri" w:hAnsi="Calibri" w:cs="Times New Roman"/>
          <w:sz w:val="24"/>
        </w:rPr>
      </w:pPr>
      <w:ins w:id="1670" w:author="Louise Hébert" w:date="2020-02-23T14:20:00Z">
        <w:r w:rsidRPr="009122F6">
          <w:rPr>
            <w:rFonts w:ascii="Calibri" w:eastAsia="Calibri" w:hAnsi="Calibri" w:cs="Times New Roman"/>
            <w:sz w:val="24"/>
          </w:rPr>
          <w:t>Signature : ______________________________________________ Date : __________</w:t>
        </w:r>
      </w:ins>
    </w:p>
    <w:p w:rsidR="009E34B2" w:rsidRPr="009122F6" w:rsidRDefault="009E34B2" w:rsidP="009E34B2">
      <w:pPr>
        <w:tabs>
          <w:tab w:val="left" w:pos="547"/>
          <w:tab w:val="left" w:pos="1080"/>
          <w:tab w:val="left" w:pos="1627"/>
          <w:tab w:val="left" w:pos="2160"/>
          <w:tab w:val="left" w:pos="2635"/>
          <w:tab w:val="left" w:pos="3240"/>
          <w:tab w:val="left" w:pos="3787"/>
          <w:tab w:val="left" w:pos="4320"/>
          <w:tab w:val="right" w:pos="8640"/>
        </w:tabs>
        <w:spacing w:after="0" w:line="240" w:lineRule="exact"/>
        <w:outlineLvl w:val="2"/>
        <w:rPr>
          <w:ins w:id="1671" w:author="Louise Hébert" w:date="2020-02-23T14:20:00Z"/>
          <w:rFonts w:ascii="Calibri" w:eastAsia="Calibri" w:hAnsi="Calibri" w:cs="Times New Roman"/>
          <w:sz w:val="24"/>
        </w:rPr>
      </w:pPr>
    </w:p>
    <w:p w:rsidR="009E34B2" w:rsidRPr="009122F6" w:rsidRDefault="009E34B2" w:rsidP="009E34B2">
      <w:pPr>
        <w:tabs>
          <w:tab w:val="left" w:pos="547"/>
          <w:tab w:val="left" w:pos="1080"/>
          <w:tab w:val="left" w:pos="1627"/>
          <w:tab w:val="left" w:pos="2160"/>
          <w:tab w:val="left" w:pos="2635"/>
          <w:tab w:val="left" w:pos="3240"/>
          <w:tab w:val="left" w:pos="3787"/>
          <w:tab w:val="left" w:pos="4320"/>
          <w:tab w:val="right" w:pos="8640"/>
        </w:tabs>
        <w:spacing w:after="0" w:line="240" w:lineRule="exact"/>
        <w:outlineLvl w:val="2"/>
        <w:rPr>
          <w:ins w:id="1672" w:author="Louise Hébert" w:date="2020-02-23T14:20:00Z"/>
          <w:rFonts w:ascii="Calibri" w:eastAsia="Calibri" w:hAnsi="Calibri" w:cs="Times New Roman"/>
          <w:sz w:val="24"/>
        </w:rPr>
      </w:pPr>
    </w:p>
    <w:p w:rsidR="009E34B2" w:rsidRPr="009122F6" w:rsidRDefault="009E34B2" w:rsidP="009E34B2">
      <w:pPr>
        <w:tabs>
          <w:tab w:val="left" w:pos="547"/>
          <w:tab w:val="left" w:pos="1080"/>
          <w:tab w:val="left" w:pos="1627"/>
          <w:tab w:val="left" w:pos="2160"/>
          <w:tab w:val="left" w:pos="2635"/>
          <w:tab w:val="left" w:pos="3240"/>
          <w:tab w:val="left" w:pos="3787"/>
          <w:tab w:val="left" w:pos="4320"/>
          <w:tab w:val="right" w:pos="8640"/>
        </w:tabs>
        <w:spacing w:after="0" w:line="240" w:lineRule="exact"/>
        <w:outlineLvl w:val="2"/>
        <w:rPr>
          <w:ins w:id="1673" w:author="Louise Hébert" w:date="2020-02-23T14:20:00Z"/>
          <w:rFonts w:ascii="Calibri" w:eastAsia="Calibri" w:hAnsi="Calibri" w:cs="Times New Roman"/>
          <w:sz w:val="24"/>
        </w:rPr>
      </w:pPr>
      <w:ins w:id="1674" w:author="Louise Hébert" w:date="2020-02-23T14:20:00Z">
        <w:r w:rsidRPr="009122F6">
          <w:rPr>
            <w:rFonts w:ascii="Calibri" w:eastAsia="Calibri" w:hAnsi="Calibri" w:cs="Times New Roman"/>
            <w:sz w:val="24"/>
          </w:rPr>
          <w:t>Nom du témoin en lettres moulées : ____________________________________________________</w:t>
        </w:r>
      </w:ins>
    </w:p>
    <w:p w:rsidR="009E34B2" w:rsidRPr="009122F6" w:rsidRDefault="009E34B2" w:rsidP="009E34B2">
      <w:pPr>
        <w:keepNext/>
        <w:keepLines/>
        <w:tabs>
          <w:tab w:val="left" w:pos="540"/>
          <w:tab w:val="left" w:pos="3600"/>
          <w:tab w:val="left" w:pos="4046"/>
          <w:tab w:val="left" w:pos="4594"/>
          <w:tab w:val="right" w:pos="8640"/>
        </w:tabs>
        <w:suppressAutoHyphens/>
        <w:spacing w:after="0" w:line="240" w:lineRule="auto"/>
        <w:outlineLvl w:val="2"/>
        <w:rPr>
          <w:ins w:id="1675" w:author="Louise Hébert" w:date="2020-02-23T14:20:00Z"/>
          <w:rFonts w:ascii="Calibri" w:eastAsia="Calibri" w:hAnsi="Calibri" w:cs="Times New Roman"/>
          <w:sz w:val="24"/>
        </w:rPr>
      </w:pPr>
    </w:p>
    <w:p w:rsidR="009E34B2" w:rsidRPr="009122F6" w:rsidRDefault="009E34B2" w:rsidP="009E34B2">
      <w:pPr>
        <w:tabs>
          <w:tab w:val="left" w:pos="547"/>
          <w:tab w:val="left" w:pos="1080"/>
          <w:tab w:val="left" w:pos="1627"/>
          <w:tab w:val="left" w:pos="2160"/>
          <w:tab w:val="left" w:pos="2635"/>
          <w:tab w:val="left" w:pos="3240"/>
          <w:tab w:val="left" w:pos="3787"/>
          <w:tab w:val="left" w:pos="4320"/>
          <w:tab w:val="right" w:pos="8640"/>
        </w:tabs>
        <w:spacing w:after="0" w:line="240" w:lineRule="exact"/>
        <w:outlineLvl w:val="2"/>
        <w:rPr>
          <w:ins w:id="1676" w:author="Louise Hébert" w:date="2020-02-23T14:20:00Z"/>
          <w:rFonts w:ascii="Calibri" w:eastAsia="Calibri" w:hAnsi="Calibri" w:cs="Times New Roman"/>
          <w:sz w:val="24"/>
        </w:rPr>
      </w:pPr>
    </w:p>
    <w:p w:rsidR="009E34B2" w:rsidRPr="009122F6" w:rsidRDefault="009E34B2" w:rsidP="009E34B2">
      <w:pPr>
        <w:tabs>
          <w:tab w:val="left" w:pos="547"/>
          <w:tab w:val="left" w:pos="1080"/>
          <w:tab w:val="left" w:pos="1627"/>
          <w:tab w:val="left" w:pos="2160"/>
          <w:tab w:val="left" w:pos="2635"/>
          <w:tab w:val="left" w:pos="3240"/>
          <w:tab w:val="left" w:pos="3787"/>
          <w:tab w:val="left" w:pos="4320"/>
          <w:tab w:val="right" w:pos="8640"/>
        </w:tabs>
        <w:spacing w:after="0" w:line="240" w:lineRule="exact"/>
        <w:outlineLvl w:val="2"/>
        <w:rPr>
          <w:ins w:id="1677" w:author="Louise Hébert" w:date="2020-02-23T14:20:00Z"/>
          <w:rFonts w:ascii="Calibri" w:eastAsia="Calibri" w:hAnsi="Calibri" w:cs="Times New Roman"/>
          <w:sz w:val="24"/>
        </w:rPr>
      </w:pPr>
      <w:ins w:id="1678" w:author="Louise Hébert" w:date="2020-02-23T14:20:00Z">
        <w:r w:rsidRPr="009122F6">
          <w:rPr>
            <w:rFonts w:ascii="Calibri" w:eastAsia="Calibri" w:hAnsi="Calibri" w:cs="Times New Roman"/>
            <w:sz w:val="24"/>
          </w:rPr>
          <w:t>Signature du témoin : ______________________________________________</w:t>
        </w:r>
      </w:ins>
    </w:p>
    <w:p w:rsidR="009E34B2" w:rsidRPr="009122F6" w:rsidRDefault="009E34B2" w:rsidP="009E34B2">
      <w:pPr>
        <w:widowControl w:val="0"/>
        <w:spacing w:after="0" w:line="240" w:lineRule="auto"/>
        <w:rPr>
          <w:ins w:id="1679" w:author="Louise Hébert" w:date="2020-02-23T14:20:00Z"/>
          <w:rFonts w:ascii="Calibri" w:eastAsia="Calibri" w:hAnsi="Calibri" w:cs="Times New Roman"/>
          <w:sz w:val="20"/>
        </w:rPr>
        <w:sectPr w:rsidR="009E34B2" w:rsidRPr="009122F6" w:rsidSect="00A04384">
          <w:headerReference w:type="even" r:id="rId48"/>
          <w:headerReference w:type="default" r:id="rId49"/>
          <w:footerReference w:type="even" r:id="rId50"/>
          <w:footerReference w:type="default" r:id="rId51"/>
          <w:footerReference w:type="first" r:id="rId52"/>
          <w:endnotePr>
            <w:numFmt w:val="decimal"/>
          </w:endnotePr>
          <w:pgSz w:w="12240" w:h="15840" w:code="1"/>
          <w:pgMar w:top="567" w:right="862" w:bottom="992" w:left="1077" w:header="578" w:footer="578" w:gutter="0"/>
          <w:pgNumType w:start="1"/>
          <w:cols w:space="720"/>
          <w:docGrid w:linePitch="272"/>
        </w:sectPr>
      </w:pPr>
      <w:ins w:id="1684" w:author="Louise Hébert" w:date="2020-02-23T14:20:00Z">
        <w:r w:rsidRPr="009122F6">
          <w:rPr>
            <w:rFonts w:ascii="Calibri" w:eastAsia="Calibri" w:hAnsi="Calibri" w:cs="Times New Roman"/>
            <w:sz w:val="20"/>
          </w:rPr>
          <w:br/>
        </w:r>
      </w:ins>
    </w:p>
    <w:bookmarkEnd w:id="1605"/>
    <w:p w:rsidR="009E34B2" w:rsidRPr="009122F6" w:rsidRDefault="009E34B2" w:rsidP="009E34B2">
      <w:pPr>
        <w:widowControl w:val="0"/>
        <w:tabs>
          <w:tab w:val="left" w:pos="0"/>
          <w:tab w:val="left" w:pos="360"/>
          <w:tab w:val="left" w:pos="720"/>
          <w:tab w:val="left" w:pos="3600"/>
          <w:tab w:val="left" w:pos="4500"/>
          <w:tab w:val="left" w:pos="6930"/>
          <w:tab w:val="left" w:pos="7020"/>
        </w:tabs>
        <w:suppressAutoHyphens/>
        <w:spacing w:after="0" w:line="240" w:lineRule="auto"/>
        <w:ind w:left="357" w:hanging="357"/>
        <w:rPr>
          <w:ins w:id="1685" w:author="Louise Hébert" w:date="2020-02-23T14:20:00Z"/>
          <w:rFonts w:ascii="Calibri" w:eastAsia="Times New Roman" w:hAnsi="Calibri" w:cs="Times New Roman"/>
          <w:b/>
          <w:sz w:val="32"/>
          <w:szCs w:val="40"/>
        </w:rPr>
      </w:pPr>
      <w:ins w:id="1686" w:author="Louise Hébert" w:date="2020-02-23T14:20:00Z">
        <w:r w:rsidRPr="009122F6">
          <w:rPr>
            <w:rFonts w:ascii="Calibri" w:eastAsia="Times New Roman" w:hAnsi="Calibri" w:cs="Times New Roman"/>
            <w:b/>
            <w:sz w:val="32"/>
            <w:szCs w:val="40"/>
          </w:rPr>
          <w:t>Appendice C</w:t>
        </w:r>
      </w:ins>
    </w:p>
    <w:p w:rsidR="009E34B2" w:rsidRPr="009122F6" w:rsidRDefault="009E34B2" w:rsidP="009E34B2">
      <w:pPr>
        <w:widowControl w:val="0"/>
        <w:spacing w:after="0" w:line="360" w:lineRule="atLeast"/>
        <w:ind w:left="360" w:hanging="360"/>
        <w:rPr>
          <w:ins w:id="1687" w:author="Louise Hébert" w:date="2020-02-23T14:20:00Z"/>
          <w:rFonts w:ascii="Calibri" w:eastAsia="Times New Roman" w:hAnsi="Calibri" w:cs="Times New Roman"/>
          <w:b/>
          <w:sz w:val="24"/>
          <w:szCs w:val="20"/>
        </w:rPr>
      </w:pPr>
    </w:p>
    <w:p w:rsidR="009E34B2" w:rsidRPr="009122F6" w:rsidRDefault="009E34B2" w:rsidP="009E34B2">
      <w:pPr>
        <w:widowControl w:val="0"/>
        <w:suppressAutoHyphens/>
        <w:spacing w:after="120" w:line="240" w:lineRule="exact"/>
        <w:jc w:val="center"/>
        <w:rPr>
          <w:ins w:id="1688" w:author="Louise Hébert" w:date="2020-02-23T14:20:00Z"/>
          <w:rFonts w:ascii="Calibri" w:eastAsia="Times New Roman" w:hAnsi="Calibri" w:cs="Times New Roman"/>
          <w:b/>
          <w:sz w:val="32"/>
          <w:szCs w:val="40"/>
        </w:rPr>
      </w:pPr>
      <w:ins w:id="1689" w:author="Louise Hébert" w:date="2020-02-23T14:20:00Z">
        <w:r w:rsidRPr="009122F6">
          <w:rPr>
            <w:rFonts w:ascii="Calibri" w:eastAsia="Times New Roman" w:hAnsi="Calibri" w:cs="Times New Roman"/>
            <w:b/>
            <w:sz w:val="32"/>
            <w:szCs w:val="40"/>
          </w:rPr>
          <w:t>•</w:t>
        </w:r>
        <w:r>
          <w:rPr>
            <w:rFonts w:ascii="Calibri" w:eastAsia="Times New Roman" w:hAnsi="Calibri" w:cs="Times New Roman"/>
            <w:b/>
            <w:sz w:val="32"/>
            <w:szCs w:val="40"/>
          </w:rPr>
          <w:t xml:space="preserve">  </w:t>
        </w:r>
        <w:r w:rsidRPr="009122F6">
          <w:rPr>
            <w:rFonts w:ascii="Calibri" w:eastAsia="Times New Roman" w:hAnsi="Calibri" w:cs="Times New Roman"/>
            <w:b/>
            <w:sz w:val="32"/>
            <w:szCs w:val="40"/>
          </w:rPr>
          <w:t xml:space="preserve"> COOPÉRATIVE D’HABITATION INC.</w:t>
        </w:r>
      </w:ins>
    </w:p>
    <w:p w:rsidR="009E34B2" w:rsidRPr="009122F6" w:rsidRDefault="009E34B2" w:rsidP="009E34B2">
      <w:pPr>
        <w:widowControl w:val="0"/>
        <w:spacing w:after="120" w:line="240" w:lineRule="exact"/>
        <w:ind w:left="357" w:hanging="357"/>
        <w:jc w:val="center"/>
        <w:rPr>
          <w:ins w:id="1690" w:author="Louise Hébert" w:date="2020-02-23T14:20:00Z"/>
          <w:rFonts w:ascii="Calibri" w:eastAsia="Times New Roman" w:hAnsi="Calibri" w:cs="Times New Roman"/>
          <w:b/>
          <w:caps/>
          <w:sz w:val="32"/>
          <w:szCs w:val="32"/>
        </w:rPr>
      </w:pPr>
      <w:ins w:id="1691" w:author="Louise Hébert" w:date="2020-02-23T14:20:00Z">
        <w:r w:rsidRPr="009122F6">
          <w:rPr>
            <w:rFonts w:ascii="Calibri" w:eastAsia="Times New Roman" w:hAnsi="Calibri" w:cs="Times New Roman"/>
            <w:b/>
            <w:sz w:val="32"/>
            <w:szCs w:val="40"/>
          </w:rPr>
          <w:t xml:space="preserve">FORMULE DE PRÉSENTATION DE PROPOSITION </w:t>
        </w:r>
      </w:ins>
    </w:p>
    <w:p w:rsidR="009E34B2" w:rsidRPr="009122F6" w:rsidRDefault="009E34B2" w:rsidP="009E34B2">
      <w:pPr>
        <w:widowControl w:val="0"/>
        <w:spacing w:after="0" w:line="240" w:lineRule="auto"/>
        <w:ind w:left="360" w:hanging="360"/>
        <w:rPr>
          <w:ins w:id="1692" w:author="Louise Hébert" w:date="2020-02-23T14:20:00Z"/>
          <w:rFonts w:ascii="Calibri" w:eastAsia="Calibri" w:hAnsi="Calibri" w:cs="Times New Roman"/>
          <w:sz w:val="24"/>
        </w:rPr>
      </w:pPr>
    </w:p>
    <w:p w:rsidR="009E34B2" w:rsidRPr="009122F6" w:rsidRDefault="009E34B2" w:rsidP="009E34B2">
      <w:pPr>
        <w:widowControl w:val="0"/>
        <w:spacing w:after="0" w:line="240" w:lineRule="auto"/>
        <w:ind w:left="360" w:hanging="360"/>
        <w:rPr>
          <w:ins w:id="1693" w:author="Louise Hébert" w:date="2020-02-23T14:20:00Z"/>
          <w:rFonts w:ascii="Calibri" w:eastAsia="Calibri" w:hAnsi="Calibri" w:cs="Times New Roman"/>
          <w:sz w:val="24"/>
        </w:rPr>
      </w:pPr>
    </w:p>
    <w:p w:rsidR="009E34B2" w:rsidRPr="009122F6" w:rsidRDefault="009E34B2" w:rsidP="009E34B2">
      <w:pPr>
        <w:widowControl w:val="0"/>
        <w:spacing w:after="0" w:line="240" w:lineRule="auto"/>
        <w:ind w:left="360" w:hanging="360"/>
        <w:rPr>
          <w:ins w:id="1694" w:author="Louise Hébert" w:date="2020-02-23T14:20:00Z"/>
          <w:rFonts w:ascii="Calibri" w:eastAsia="Calibri" w:hAnsi="Calibri" w:cs="Times New Roman"/>
          <w:sz w:val="24"/>
          <w:lang w:eastAsia="x-none"/>
        </w:rPr>
      </w:pPr>
      <w:ins w:id="1695" w:author="Louise Hébert" w:date="2020-02-23T14:20:00Z">
        <w:r w:rsidRPr="009122F6">
          <w:rPr>
            <w:rFonts w:ascii="Calibri" w:eastAsia="Calibri" w:hAnsi="Calibri" w:cs="Times New Roman"/>
            <w:sz w:val="24"/>
            <w:lang w:eastAsia="x-none"/>
          </w:rPr>
          <w:t xml:space="preserve">DESTINATAIRE : </w:t>
        </w:r>
        <w:r w:rsidRPr="009122F6">
          <w:rPr>
            <w:rFonts w:ascii="Calibri" w:eastAsia="Calibri" w:hAnsi="Calibri" w:cs="Times New Roman"/>
            <w:sz w:val="24"/>
            <w:lang w:eastAsia="x-none"/>
          </w:rPr>
          <w:tab/>
        </w:r>
        <w:r w:rsidRPr="009122F6">
          <w:rPr>
            <w:rFonts w:ascii="Calibri" w:eastAsia="Calibri" w:hAnsi="Calibri" w:cs="Times New Roman"/>
            <w:sz w:val="24"/>
            <w:lang w:eastAsia="x-none"/>
          </w:rPr>
          <w:sym w:font="Wingdings" w:char="F09F"/>
        </w:r>
        <w:r>
          <w:rPr>
            <w:rFonts w:ascii="Calibri" w:eastAsia="Calibri" w:hAnsi="Calibri" w:cs="Times New Roman"/>
            <w:sz w:val="24"/>
            <w:lang w:eastAsia="x-none"/>
          </w:rPr>
          <w:t xml:space="preserve">   </w:t>
        </w:r>
        <w:r w:rsidRPr="009122F6">
          <w:rPr>
            <w:rFonts w:ascii="Calibri" w:eastAsia="Calibri" w:hAnsi="Calibri" w:cs="Times New Roman"/>
            <w:sz w:val="24"/>
            <w:lang w:eastAsia="x-none"/>
          </w:rPr>
          <w:t xml:space="preserve">Coopérative d’habitation </w:t>
        </w:r>
        <w:proofErr w:type="spellStart"/>
        <w:r w:rsidRPr="009122F6">
          <w:rPr>
            <w:rFonts w:ascii="Calibri" w:eastAsia="Calibri" w:hAnsi="Calibri" w:cs="Times New Roman"/>
            <w:sz w:val="24"/>
            <w:lang w:eastAsia="x-none"/>
          </w:rPr>
          <w:t>inc.</w:t>
        </w:r>
        <w:proofErr w:type="spellEnd"/>
      </w:ins>
    </w:p>
    <w:p w:rsidR="009E34B2" w:rsidRPr="009122F6" w:rsidRDefault="009E34B2" w:rsidP="009E34B2">
      <w:pPr>
        <w:widowControl w:val="0"/>
        <w:spacing w:after="0" w:line="240" w:lineRule="auto"/>
        <w:ind w:left="360" w:hanging="360"/>
        <w:rPr>
          <w:ins w:id="1696" w:author="Louise Hébert" w:date="2020-02-23T14:20:00Z"/>
          <w:rFonts w:ascii="Calibri" w:eastAsia="Calibri" w:hAnsi="Calibri" w:cs="Times New Roman"/>
          <w:sz w:val="24"/>
        </w:rPr>
      </w:pPr>
    </w:p>
    <w:p w:rsidR="009E34B2" w:rsidRPr="009122F6" w:rsidRDefault="009E34B2" w:rsidP="009E34B2">
      <w:pPr>
        <w:widowControl w:val="0"/>
        <w:spacing w:after="0" w:line="240" w:lineRule="auto"/>
        <w:rPr>
          <w:ins w:id="1697" w:author="Louise Hébert" w:date="2020-02-23T14:20:00Z"/>
          <w:rFonts w:ascii="Calibri" w:eastAsia="Calibri" w:hAnsi="Calibri" w:cs="Times New Roman"/>
          <w:sz w:val="24"/>
        </w:rPr>
      </w:pPr>
      <w:ins w:id="1698" w:author="Louise Hébert" w:date="2020-02-23T14:20:00Z">
        <w:r w:rsidRPr="009122F6">
          <w:rPr>
            <w:rFonts w:ascii="Calibri" w:eastAsia="Calibri" w:hAnsi="Calibri" w:cs="Times New Roman"/>
            <w:sz w:val="24"/>
          </w:rPr>
          <w:t>EXPÉDITEUR :</w:t>
        </w:r>
        <w:r w:rsidRPr="009122F6">
          <w:rPr>
            <w:rFonts w:ascii="Calibri" w:eastAsia="Calibri" w:hAnsi="Calibri" w:cs="Times New Roman"/>
            <w:sz w:val="24"/>
          </w:rPr>
          <w:tab/>
        </w:r>
        <w:r w:rsidRPr="009122F6">
          <w:rPr>
            <w:rFonts w:ascii="Calibri" w:eastAsia="Calibri" w:hAnsi="Calibri" w:cs="Times New Roman"/>
            <w:sz w:val="24"/>
          </w:rPr>
          <w:tab/>
          <w:t>Nom et adresse du soumissionnaire</w:t>
        </w:r>
        <w:r>
          <w:rPr>
            <w:rFonts w:ascii="Calibri" w:eastAsia="Calibri" w:hAnsi="Calibri" w:cs="Times New Roman"/>
            <w:sz w:val="24"/>
          </w:rPr>
          <w:t> :</w:t>
        </w:r>
        <w:r w:rsidRPr="009122F6">
          <w:rPr>
            <w:rFonts w:ascii="Calibri" w:eastAsia="Calibri" w:hAnsi="Calibri" w:cs="Times New Roman"/>
            <w:sz w:val="24"/>
          </w:rPr>
          <w:t xml:space="preserve"> </w:t>
        </w:r>
        <w:r w:rsidRPr="009122F6">
          <w:rPr>
            <w:rFonts w:ascii="Calibri" w:eastAsia="Calibri" w:hAnsi="Calibri" w:cs="Times New Roman"/>
            <w:sz w:val="24"/>
          </w:rPr>
          <w:br/>
        </w:r>
        <w:r w:rsidRPr="009122F6">
          <w:rPr>
            <w:rFonts w:ascii="Calibri" w:eastAsia="Calibri" w:hAnsi="Calibri" w:cs="Times New Roman"/>
            <w:sz w:val="24"/>
          </w:rPr>
          <w:br/>
          <w:t>____________________________________________________________</w:t>
        </w:r>
      </w:ins>
    </w:p>
    <w:p w:rsidR="009E34B2" w:rsidRPr="009122F6" w:rsidRDefault="009E34B2" w:rsidP="009E34B2">
      <w:pPr>
        <w:widowControl w:val="0"/>
        <w:tabs>
          <w:tab w:val="left" w:pos="547"/>
          <w:tab w:val="left" w:pos="1094"/>
          <w:tab w:val="left" w:pos="1641"/>
          <w:tab w:val="left" w:pos="2188"/>
          <w:tab w:val="left" w:pos="2735"/>
          <w:tab w:val="left" w:pos="3282"/>
          <w:tab w:val="left" w:pos="3829"/>
          <w:tab w:val="left" w:pos="4376"/>
          <w:tab w:val="left" w:pos="4923"/>
          <w:tab w:val="left" w:pos="5470"/>
          <w:tab w:val="left" w:pos="6017"/>
          <w:tab w:val="left" w:pos="6564"/>
          <w:tab w:val="left" w:pos="7111"/>
          <w:tab w:val="left" w:pos="7658"/>
          <w:tab w:val="left" w:pos="8205"/>
        </w:tabs>
        <w:spacing w:before="180" w:after="180" w:line="240" w:lineRule="auto"/>
        <w:ind w:left="357" w:hanging="357"/>
        <w:rPr>
          <w:ins w:id="1699" w:author="Louise Hébert" w:date="2020-02-23T14:20:00Z"/>
          <w:rFonts w:ascii="Calibri" w:eastAsia="Calibri" w:hAnsi="Calibri" w:cs="Times New Roman"/>
          <w:sz w:val="24"/>
        </w:rPr>
      </w:pPr>
      <w:ins w:id="1700" w:author="Louise Hébert" w:date="2020-02-23T14:20:00Z">
        <w:r w:rsidRPr="009122F6">
          <w:rPr>
            <w:rFonts w:ascii="Calibri" w:eastAsia="Calibri" w:hAnsi="Calibri" w:cs="Times New Roman"/>
            <w:sz w:val="24"/>
          </w:rPr>
          <w:t>____________________________________________________________</w:t>
        </w:r>
      </w:ins>
    </w:p>
    <w:p w:rsidR="009E34B2" w:rsidRPr="009122F6" w:rsidRDefault="009E34B2" w:rsidP="009E34B2">
      <w:pPr>
        <w:widowControl w:val="0"/>
        <w:tabs>
          <w:tab w:val="left" w:pos="547"/>
          <w:tab w:val="left" w:pos="1094"/>
          <w:tab w:val="left" w:pos="1641"/>
          <w:tab w:val="left" w:pos="2188"/>
          <w:tab w:val="left" w:pos="2735"/>
          <w:tab w:val="left" w:pos="3282"/>
          <w:tab w:val="left" w:pos="3829"/>
          <w:tab w:val="left" w:pos="4376"/>
          <w:tab w:val="left" w:pos="4923"/>
          <w:tab w:val="left" w:pos="5470"/>
          <w:tab w:val="left" w:pos="6017"/>
          <w:tab w:val="left" w:pos="6564"/>
          <w:tab w:val="left" w:pos="7111"/>
          <w:tab w:val="left" w:pos="7658"/>
          <w:tab w:val="left" w:pos="8205"/>
        </w:tabs>
        <w:spacing w:before="180" w:after="180" w:line="240" w:lineRule="auto"/>
        <w:ind w:left="357" w:hanging="357"/>
        <w:rPr>
          <w:ins w:id="1701" w:author="Louise Hébert" w:date="2020-02-23T14:20:00Z"/>
          <w:rFonts w:ascii="Calibri" w:eastAsia="Calibri" w:hAnsi="Calibri" w:cs="Times New Roman"/>
          <w:sz w:val="24"/>
        </w:rPr>
      </w:pPr>
      <w:ins w:id="1702" w:author="Louise Hébert" w:date="2020-02-23T14:20:00Z">
        <w:r w:rsidRPr="009122F6">
          <w:rPr>
            <w:rFonts w:ascii="Calibri" w:eastAsia="Calibri" w:hAnsi="Calibri" w:cs="Times New Roman"/>
            <w:sz w:val="24"/>
          </w:rPr>
          <w:t>____________________________________________________________</w:t>
        </w:r>
      </w:ins>
    </w:p>
    <w:p w:rsidR="009E34B2" w:rsidRPr="009122F6" w:rsidRDefault="009E34B2" w:rsidP="009E34B2">
      <w:pPr>
        <w:widowControl w:val="0"/>
        <w:spacing w:after="0" w:line="240" w:lineRule="auto"/>
        <w:ind w:left="360" w:hanging="360"/>
        <w:rPr>
          <w:ins w:id="1703" w:author="Louise Hébert" w:date="2020-02-23T14:20:00Z"/>
          <w:rFonts w:ascii="Calibri" w:eastAsia="Calibri" w:hAnsi="Calibri" w:cs="Times New Roman"/>
          <w:sz w:val="24"/>
        </w:rPr>
      </w:pPr>
    </w:p>
    <w:p w:rsidR="009E34B2" w:rsidRPr="009122F6" w:rsidRDefault="009E34B2" w:rsidP="009E34B2">
      <w:pPr>
        <w:widowControl w:val="0"/>
        <w:spacing w:after="0" w:line="240" w:lineRule="auto"/>
        <w:rPr>
          <w:ins w:id="1704" w:author="Louise Hébert" w:date="2020-02-23T14:20:00Z"/>
          <w:rFonts w:ascii="Calibri" w:eastAsia="Calibri" w:hAnsi="Calibri" w:cs="Times New Roman"/>
          <w:b/>
          <w:sz w:val="26"/>
          <w:szCs w:val="26"/>
        </w:rPr>
      </w:pPr>
      <w:ins w:id="1705" w:author="Louise Hébert" w:date="2020-02-23T14:20:00Z">
        <w:r w:rsidRPr="009122F6">
          <w:rPr>
            <w:rFonts w:ascii="Calibri" w:eastAsia="Calibri" w:hAnsi="Calibri" w:cs="Times New Roman"/>
            <w:b/>
            <w:sz w:val="26"/>
            <w:szCs w:val="26"/>
          </w:rPr>
          <w:t>PROJET</w:t>
        </w:r>
      </w:ins>
      <w:ins w:id="1706" w:author="Louise Hébert" w:date="2020-02-23T14:22:00Z">
        <w:r>
          <w:rPr>
            <w:rFonts w:ascii="Calibri" w:eastAsia="Calibri" w:hAnsi="Calibri" w:cs="Times New Roman"/>
            <w:b/>
            <w:sz w:val="26"/>
            <w:szCs w:val="26"/>
          </w:rPr>
          <w:t> :</w:t>
        </w:r>
      </w:ins>
    </w:p>
    <w:p w:rsidR="009E34B2" w:rsidRPr="009122F6" w:rsidRDefault="009E34B2" w:rsidP="009E34B2">
      <w:pPr>
        <w:widowControl w:val="0"/>
        <w:spacing w:after="0" w:line="240" w:lineRule="auto"/>
        <w:ind w:left="360" w:hanging="360"/>
        <w:rPr>
          <w:ins w:id="1707" w:author="Louise Hébert" w:date="2020-02-23T14:20:00Z"/>
          <w:rFonts w:ascii="Calibri" w:eastAsia="Calibri" w:hAnsi="Calibri" w:cs="Times New Roman"/>
          <w:sz w:val="24"/>
        </w:rPr>
      </w:pPr>
    </w:p>
    <w:p w:rsidR="009E34B2" w:rsidRPr="009122F6" w:rsidRDefault="009E34B2" w:rsidP="009E34B2">
      <w:pPr>
        <w:widowControl w:val="0"/>
        <w:spacing w:after="0" w:line="240" w:lineRule="auto"/>
        <w:ind w:left="360" w:hanging="360"/>
        <w:rPr>
          <w:ins w:id="1708" w:author="Louise Hébert" w:date="2020-02-23T14:20:00Z"/>
          <w:rFonts w:ascii="Calibri" w:eastAsia="Calibri" w:hAnsi="Calibri" w:cs="Times New Roman"/>
          <w:sz w:val="24"/>
        </w:rPr>
      </w:pPr>
      <w:ins w:id="1709" w:author="Louise Hébert" w:date="2020-02-23T14:20:00Z">
        <w:r w:rsidRPr="009122F6">
          <w:rPr>
            <w:rFonts w:ascii="Calibri" w:eastAsia="Calibri" w:hAnsi="Calibri" w:cs="Times New Roman"/>
            <w:sz w:val="24"/>
          </w:rPr>
          <w:sym w:font="Wingdings" w:char="F09F"/>
        </w:r>
        <w:r w:rsidRPr="009122F6">
          <w:rPr>
            <w:rFonts w:ascii="Calibri" w:eastAsia="Calibri" w:hAnsi="Calibri" w:cs="Times New Roman"/>
            <w:sz w:val="24"/>
          </w:rPr>
          <w:t xml:space="preserve"> </w:t>
        </w:r>
        <w:r w:rsidRPr="009122F6">
          <w:rPr>
            <w:rFonts w:ascii="Calibri" w:eastAsia="Calibri" w:hAnsi="Calibri" w:cs="Times New Roman"/>
            <w:sz w:val="24"/>
          </w:rPr>
          <w:tab/>
          <w:t xml:space="preserve">Coopérative d’habitation </w:t>
        </w:r>
        <w:proofErr w:type="spellStart"/>
        <w:r w:rsidRPr="009122F6">
          <w:rPr>
            <w:rFonts w:ascii="Calibri" w:eastAsia="Calibri" w:hAnsi="Calibri" w:cs="Times New Roman"/>
            <w:sz w:val="24"/>
          </w:rPr>
          <w:t>inc.</w:t>
        </w:r>
        <w:proofErr w:type="spellEnd"/>
      </w:ins>
    </w:p>
    <w:p w:rsidR="009E34B2" w:rsidRPr="009122F6" w:rsidRDefault="009E34B2" w:rsidP="009E34B2">
      <w:pPr>
        <w:widowControl w:val="0"/>
        <w:spacing w:after="0" w:line="240" w:lineRule="auto"/>
        <w:ind w:left="360" w:hanging="360"/>
        <w:rPr>
          <w:ins w:id="1710" w:author="Louise Hébert" w:date="2020-02-23T14:20:00Z"/>
          <w:rFonts w:ascii="Calibri" w:eastAsia="Calibri" w:hAnsi="Calibri" w:cs="Times New Roman"/>
          <w:sz w:val="24"/>
        </w:rPr>
      </w:pPr>
    </w:p>
    <w:p w:rsidR="009E34B2" w:rsidRPr="009122F6" w:rsidRDefault="009E34B2" w:rsidP="009E34B2">
      <w:pPr>
        <w:widowControl w:val="0"/>
        <w:spacing w:after="0" w:line="240" w:lineRule="auto"/>
        <w:ind w:left="360"/>
        <w:rPr>
          <w:ins w:id="1711" w:author="Louise Hébert" w:date="2020-02-23T14:20:00Z"/>
          <w:rFonts w:ascii="Calibri" w:eastAsia="Calibri" w:hAnsi="Calibri" w:cs="Times New Roman"/>
          <w:i/>
          <w:sz w:val="24"/>
          <w:szCs w:val="24"/>
        </w:rPr>
      </w:pPr>
      <w:ins w:id="1712" w:author="Louise Hébert" w:date="2020-02-23T14:20:00Z">
        <w:r w:rsidRPr="009122F6">
          <w:rPr>
            <w:rFonts w:ascii="Calibri" w:eastAsia="Calibri" w:hAnsi="Calibri" w:cs="Times New Roman"/>
            <w:b/>
            <w:i/>
            <w:sz w:val="24"/>
            <w:szCs w:val="24"/>
          </w:rPr>
          <w:t xml:space="preserve">Instructions : </w:t>
        </w:r>
        <w:r w:rsidRPr="009122F6">
          <w:rPr>
            <w:rFonts w:ascii="Calibri" w:eastAsia="Calibri" w:hAnsi="Calibri" w:cs="Times New Roman"/>
            <w:i/>
            <w:sz w:val="24"/>
            <w:szCs w:val="24"/>
          </w:rPr>
          <w:t xml:space="preserve">Veuillez remplir la Partie A si votre proposition ne prévoit aucune modification aux conditions du contrat de gestion de coopérative </w:t>
        </w:r>
        <w:r w:rsidRPr="009122F6">
          <w:rPr>
            <w:rFonts w:ascii="Calibri" w:eastAsia="Calibri" w:hAnsi="Calibri" w:cs="Times New Roman"/>
            <w:b/>
            <w:bCs/>
            <w:i/>
            <w:sz w:val="24"/>
            <w:szCs w:val="24"/>
          </w:rPr>
          <w:t>OU</w:t>
        </w:r>
        <w:r w:rsidRPr="009122F6">
          <w:rPr>
            <w:rFonts w:ascii="Calibri" w:eastAsia="Calibri" w:hAnsi="Calibri" w:cs="Times New Roman"/>
            <w:i/>
            <w:sz w:val="24"/>
            <w:szCs w:val="24"/>
          </w:rPr>
          <w:t xml:space="preserve"> remplissez la Partie B si vous proposez des modifications aux conditions du contrat de gestion de coopérative.</w:t>
        </w:r>
      </w:ins>
    </w:p>
    <w:p w:rsidR="009E34B2" w:rsidRPr="009122F6" w:rsidRDefault="009E34B2" w:rsidP="009E34B2">
      <w:pPr>
        <w:widowControl w:val="0"/>
        <w:spacing w:after="0" w:line="240" w:lineRule="auto"/>
        <w:ind w:left="360" w:hanging="360"/>
        <w:rPr>
          <w:ins w:id="1713" w:author="Louise Hébert" w:date="2020-02-23T14:20:00Z"/>
          <w:rFonts w:ascii="Calibri" w:eastAsia="Calibri" w:hAnsi="Calibri" w:cs="Times New Roman"/>
          <w:sz w:val="24"/>
        </w:rPr>
      </w:pPr>
    </w:p>
    <w:p w:rsidR="009E34B2" w:rsidRPr="009122F6" w:rsidRDefault="009E34B2" w:rsidP="009E34B2">
      <w:pPr>
        <w:widowControl w:val="0"/>
        <w:spacing w:after="0" w:line="240" w:lineRule="auto"/>
        <w:ind w:left="360" w:hanging="360"/>
        <w:rPr>
          <w:ins w:id="1714" w:author="Louise Hébert" w:date="2020-02-23T14:20:00Z"/>
          <w:rFonts w:ascii="Calibri" w:eastAsia="Calibri" w:hAnsi="Calibri" w:cs="Times New Roman"/>
          <w:sz w:val="24"/>
        </w:rPr>
      </w:pPr>
    </w:p>
    <w:p w:rsidR="009E34B2" w:rsidRPr="009122F6" w:rsidRDefault="009E34B2" w:rsidP="009E34B2">
      <w:pPr>
        <w:widowControl w:val="0"/>
        <w:numPr>
          <w:ilvl w:val="0"/>
          <w:numId w:val="37"/>
        </w:numPr>
        <w:spacing w:after="0" w:line="240" w:lineRule="auto"/>
        <w:rPr>
          <w:ins w:id="1715" w:author="Louise Hébert" w:date="2020-02-23T14:20:00Z"/>
          <w:rFonts w:ascii="Calibri" w:eastAsia="Calibri" w:hAnsi="Calibri" w:cs="Times New Roman"/>
          <w:b/>
          <w:sz w:val="26"/>
          <w:szCs w:val="26"/>
          <w:lang w:val="en-CA"/>
        </w:rPr>
      </w:pPr>
      <w:ins w:id="1716" w:author="Louise Hébert" w:date="2020-02-23T14:20:00Z">
        <w:r w:rsidRPr="009122F6">
          <w:rPr>
            <w:rFonts w:ascii="Calibri" w:eastAsia="Calibri" w:hAnsi="Calibri" w:cs="Times New Roman"/>
            <w:b/>
            <w:sz w:val="26"/>
            <w:szCs w:val="26"/>
            <w:lang w:val="en-CA"/>
          </w:rPr>
          <w:t>Notre proposition</w:t>
        </w:r>
      </w:ins>
    </w:p>
    <w:p w:rsidR="009E34B2" w:rsidRPr="009122F6" w:rsidRDefault="009E34B2" w:rsidP="009E34B2">
      <w:pPr>
        <w:widowControl w:val="0"/>
        <w:spacing w:after="0" w:line="240" w:lineRule="auto"/>
        <w:ind w:left="360"/>
        <w:rPr>
          <w:ins w:id="1717" w:author="Louise Hébert" w:date="2020-02-23T14:20:00Z"/>
          <w:rFonts w:ascii="Calibri" w:eastAsia="Calibri" w:hAnsi="Calibri" w:cs="Times New Roman"/>
          <w:sz w:val="24"/>
        </w:rPr>
      </w:pPr>
      <w:ins w:id="1718" w:author="Louise Hébert" w:date="2020-02-23T14:20:00Z">
        <w:r w:rsidRPr="009122F6">
          <w:rPr>
            <w:rFonts w:ascii="Calibri" w:eastAsia="Calibri" w:hAnsi="Calibri" w:cs="Times New Roman"/>
            <w:sz w:val="24"/>
          </w:rPr>
          <w:t>Nous reconnaissons que les conditions de notre proposition seront irrévocables, que nous ne pourrons pas les retirer et que la coopérative aura 30 jours pour les accepter à compter de la date limite pour présenter des propositions.</w:t>
        </w:r>
      </w:ins>
    </w:p>
    <w:p w:rsidR="009E34B2" w:rsidRPr="009122F6" w:rsidRDefault="009E34B2" w:rsidP="009E34B2">
      <w:pPr>
        <w:widowControl w:val="0"/>
        <w:spacing w:after="0" w:line="240" w:lineRule="auto"/>
        <w:ind w:left="360"/>
        <w:rPr>
          <w:ins w:id="1719" w:author="Louise Hébert" w:date="2020-02-23T14:20:00Z"/>
          <w:rFonts w:ascii="Calibri" w:eastAsia="Calibri" w:hAnsi="Calibri" w:cs="Times New Roman"/>
          <w:b/>
          <w:sz w:val="26"/>
          <w:szCs w:val="26"/>
        </w:rPr>
      </w:pPr>
    </w:p>
    <w:p w:rsidR="009E34B2" w:rsidRPr="009122F6" w:rsidRDefault="009E34B2" w:rsidP="009E34B2">
      <w:pPr>
        <w:widowControl w:val="0"/>
        <w:numPr>
          <w:ilvl w:val="12"/>
          <w:numId w:val="0"/>
        </w:numPr>
        <w:spacing w:after="0" w:line="240" w:lineRule="auto"/>
        <w:ind w:left="360"/>
        <w:rPr>
          <w:ins w:id="1720" w:author="Louise Hébert" w:date="2020-02-23T14:20:00Z"/>
          <w:rFonts w:ascii="Calibri" w:eastAsia="Calibri" w:hAnsi="Calibri" w:cs="Times New Roman"/>
          <w:b/>
          <w:sz w:val="24"/>
        </w:rPr>
      </w:pPr>
      <w:ins w:id="1721" w:author="Louise Hébert" w:date="2020-02-23T14:20:00Z">
        <w:r w:rsidRPr="009122F6">
          <w:rPr>
            <w:rFonts w:ascii="Calibri" w:eastAsia="Calibri" w:hAnsi="Calibri" w:cs="Times New Roman"/>
            <w:b/>
            <w:sz w:val="24"/>
            <w:u w:val="single"/>
          </w:rPr>
          <w:t>Partie A</w:t>
        </w:r>
        <w:r w:rsidRPr="009122F6">
          <w:rPr>
            <w:rFonts w:ascii="Calibri" w:eastAsia="Calibri" w:hAnsi="Calibri" w:cs="Times New Roman"/>
            <w:b/>
            <w:sz w:val="24"/>
          </w:rPr>
          <w:t xml:space="preserve"> – Acceptation de toutes les conditions du contrat et des appendices joints</w:t>
        </w:r>
      </w:ins>
    </w:p>
    <w:p w:rsidR="009E34B2" w:rsidRPr="009122F6" w:rsidRDefault="009E34B2" w:rsidP="009E34B2">
      <w:pPr>
        <w:widowControl w:val="0"/>
        <w:numPr>
          <w:ilvl w:val="12"/>
          <w:numId w:val="0"/>
        </w:numPr>
        <w:spacing w:after="0" w:line="240" w:lineRule="auto"/>
        <w:ind w:left="360"/>
        <w:rPr>
          <w:ins w:id="1722" w:author="Louise Hébert" w:date="2020-02-23T14:20:00Z"/>
          <w:rFonts w:ascii="Calibri" w:eastAsia="Calibri" w:hAnsi="Calibri" w:cs="Times New Roman"/>
          <w:sz w:val="24"/>
        </w:rPr>
      </w:pPr>
      <w:ins w:id="1723" w:author="Louise Hébert" w:date="2020-02-23T14:20:00Z">
        <w:r w:rsidRPr="009122F6">
          <w:rPr>
            <w:rFonts w:ascii="Calibri" w:eastAsia="Calibri" w:hAnsi="Calibri" w:cs="Times New Roman"/>
            <w:sz w:val="24"/>
          </w:rPr>
          <w:t xml:space="preserve">Nous attestons que nous avons examiné minutieusement et compris les Instructions pour présenter une proposition et tous les appendices, ainsi que le </w:t>
        </w:r>
        <w:bookmarkStart w:id="1724" w:name="_Hlk33262014"/>
        <w:r w:rsidRPr="009122F6">
          <w:rPr>
            <w:rFonts w:ascii="Calibri" w:eastAsia="Calibri" w:hAnsi="Calibri" w:cs="Times New Roman"/>
            <w:sz w:val="24"/>
          </w:rPr>
          <w:t xml:space="preserve">contrat de gestion de coopérative </w:t>
        </w:r>
        <w:bookmarkEnd w:id="1724"/>
        <w:r w:rsidRPr="009122F6">
          <w:rPr>
            <w:rFonts w:ascii="Calibri" w:eastAsia="Calibri" w:hAnsi="Calibri" w:cs="Times New Roman"/>
            <w:sz w:val="24"/>
          </w:rPr>
          <w:t xml:space="preserve">compris dans la présente demande de propositions. Nous fournissons tous les services énoncés dans le contrat de gestion de coopérative sans modifications aux conditions énoncées dans les Instructions pour présenter une proposition et le contrat de gestion de coopérative </w:t>
        </w:r>
        <w:bookmarkStart w:id="1725" w:name="_Hlk33267789"/>
        <w:r w:rsidRPr="009122F6">
          <w:rPr>
            <w:rFonts w:ascii="Calibri" w:eastAsia="Calibri" w:hAnsi="Calibri" w:cs="Times New Roman"/>
            <w:sz w:val="24"/>
          </w:rPr>
          <w:t>en contrepartie des honoraires suivants payables en versements mensuels égaux </w:t>
        </w:r>
        <w:bookmarkEnd w:id="1725"/>
        <w:r w:rsidRPr="009122F6">
          <w:rPr>
            <w:rFonts w:ascii="Calibri" w:eastAsia="Calibri" w:hAnsi="Calibri" w:cs="Times New Roman"/>
            <w:sz w:val="24"/>
          </w:rPr>
          <w:t xml:space="preserve">:  </w:t>
        </w:r>
      </w:ins>
    </w:p>
    <w:p w:rsidR="009E34B2" w:rsidRPr="009122F6" w:rsidRDefault="009E34B2" w:rsidP="009E34B2">
      <w:pPr>
        <w:widowControl w:val="0"/>
        <w:numPr>
          <w:ilvl w:val="12"/>
          <w:numId w:val="0"/>
        </w:numPr>
        <w:spacing w:after="0" w:line="240" w:lineRule="auto"/>
        <w:ind w:left="360"/>
        <w:rPr>
          <w:ins w:id="1726" w:author="Louise Hébert" w:date="2020-02-23T14:20:00Z"/>
          <w:rFonts w:ascii="Calibri" w:eastAsia="Calibri" w:hAnsi="Calibri" w:cs="Times New Roman"/>
          <w:sz w:val="24"/>
        </w:rPr>
      </w:pPr>
    </w:p>
    <w:p w:rsidR="009E34B2" w:rsidRPr="009122F6" w:rsidRDefault="009E34B2" w:rsidP="009E34B2">
      <w:pPr>
        <w:widowControl w:val="0"/>
        <w:numPr>
          <w:ilvl w:val="12"/>
          <w:numId w:val="0"/>
        </w:numPr>
        <w:spacing w:after="0" w:line="240" w:lineRule="auto"/>
        <w:ind w:left="374" w:firstLine="52"/>
        <w:rPr>
          <w:ins w:id="1727" w:author="Louise Hébert" w:date="2020-02-23T14:20:00Z"/>
          <w:rFonts w:ascii="Calibri" w:eastAsia="Calibri" w:hAnsi="Calibri" w:cs="Times New Roman"/>
          <w:sz w:val="24"/>
        </w:rPr>
      </w:pPr>
      <w:bookmarkStart w:id="1728" w:name="_Hlk33267180"/>
      <w:ins w:id="1729" w:author="Louise Hébert" w:date="2020-02-23T14:20:00Z">
        <w:r w:rsidRPr="009122F6">
          <w:rPr>
            <w:rFonts w:ascii="Calibri" w:eastAsia="Calibri" w:hAnsi="Calibri" w:cs="Times New Roman"/>
            <w:sz w:val="24"/>
          </w:rPr>
          <w:t>Honoraires annuels :</w:t>
        </w:r>
      </w:ins>
    </w:p>
    <w:p w:rsidR="009E34B2" w:rsidRPr="009122F6" w:rsidRDefault="009E34B2" w:rsidP="009E34B2">
      <w:pPr>
        <w:widowControl w:val="0"/>
        <w:numPr>
          <w:ilvl w:val="12"/>
          <w:numId w:val="0"/>
        </w:numPr>
        <w:tabs>
          <w:tab w:val="left" w:pos="547"/>
          <w:tab w:val="left" w:pos="1094"/>
          <w:tab w:val="left" w:pos="1641"/>
          <w:tab w:val="left" w:pos="2188"/>
          <w:tab w:val="left" w:pos="2735"/>
          <w:tab w:val="left" w:pos="3282"/>
          <w:tab w:val="left" w:pos="3829"/>
          <w:tab w:val="left" w:pos="4376"/>
          <w:tab w:val="left" w:pos="4923"/>
          <w:tab w:val="left" w:pos="5470"/>
          <w:tab w:val="left" w:pos="6017"/>
          <w:tab w:val="left" w:pos="6564"/>
          <w:tab w:val="left" w:pos="7111"/>
          <w:tab w:val="left" w:pos="7658"/>
          <w:tab w:val="left" w:pos="8205"/>
        </w:tabs>
        <w:spacing w:before="120" w:after="120" w:line="240" w:lineRule="auto"/>
        <w:ind w:left="375" w:firstLine="52"/>
        <w:rPr>
          <w:ins w:id="1730" w:author="Louise Hébert" w:date="2020-02-23T14:20:00Z"/>
          <w:rFonts w:ascii="Calibri" w:eastAsia="Calibri" w:hAnsi="Calibri" w:cs="Times New Roman"/>
          <w:sz w:val="24"/>
        </w:rPr>
      </w:pPr>
      <w:ins w:id="1731" w:author="Louise Hébert" w:date="2020-02-23T14:20:00Z">
        <w:r w:rsidRPr="009122F6">
          <w:rPr>
            <w:rFonts w:ascii="Calibri" w:eastAsia="Calibri" w:hAnsi="Calibri" w:cs="Times New Roman"/>
            <w:sz w:val="24"/>
          </w:rPr>
          <w:t xml:space="preserve">_______________________________________________ dollars (___________ $)  </w:t>
        </w:r>
      </w:ins>
    </w:p>
    <w:p w:rsidR="009E34B2" w:rsidRPr="009122F6" w:rsidRDefault="009E34B2" w:rsidP="009E34B2">
      <w:pPr>
        <w:widowControl w:val="0"/>
        <w:numPr>
          <w:ilvl w:val="12"/>
          <w:numId w:val="0"/>
        </w:numPr>
        <w:spacing w:before="120" w:after="120" w:line="240" w:lineRule="auto"/>
        <w:ind w:left="375" w:firstLine="52"/>
        <w:rPr>
          <w:ins w:id="1732" w:author="Louise Hébert" w:date="2020-02-23T14:20:00Z"/>
          <w:rFonts w:ascii="Calibri" w:eastAsia="Calibri" w:hAnsi="Calibri" w:cs="Times New Roman"/>
          <w:sz w:val="24"/>
        </w:rPr>
      </w:pPr>
      <w:ins w:id="1733" w:author="Louise Hébert" w:date="2020-02-23T14:20:00Z">
        <w:r w:rsidRPr="009122F6">
          <w:rPr>
            <w:rFonts w:ascii="Calibri" w:eastAsia="Calibri" w:hAnsi="Calibri" w:cs="Times New Roman"/>
            <w:sz w:val="24"/>
          </w:rPr>
          <w:t>Versements mensuels :</w:t>
        </w:r>
      </w:ins>
    </w:p>
    <w:p w:rsidR="009E34B2" w:rsidRPr="009122F6" w:rsidRDefault="009E34B2" w:rsidP="009E34B2">
      <w:pPr>
        <w:widowControl w:val="0"/>
        <w:numPr>
          <w:ilvl w:val="12"/>
          <w:numId w:val="0"/>
        </w:numPr>
        <w:tabs>
          <w:tab w:val="left" w:pos="547"/>
          <w:tab w:val="left" w:pos="1094"/>
          <w:tab w:val="left" w:pos="1641"/>
          <w:tab w:val="left" w:pos="2188"/>
          <w:tab w:val="left" w:pos="2735"/>
          <w:tab w:val="left" w:pos="3282"/>
          <w:tab w:val="left" w:pos="3829"/>
          <w:tab w:val="left" w:pos="4376"/>
          <w:tab w:val="left" w:pos="4923"/>
          <w:tab w:val="left" w:pos="5470"/>
          <w:tab w:val="left" w:pos="6017"/>
          <w:tab w:val="left" w:pos="6564"/>
          <w:tab w:val="left" w:pos="7111"/>
          <w:tab w:val="left" w:pos="7658"/>
          <w:tab w:val="left" w:pos="8205"/>
        </w:tabs>
        <w:spacing w:before="120" w:after="120" w:line="240" w:lineRule="auto"/>
        <w:ind w:left="375" w:firstLine="52"/>
        <w:rPr>
          <w:ins w:id="1734" w:author="Louise Hébert" w:date="2020-02-23T14:20:00Z"/>
          <w:rFonts w:ascii="Calibri" w:eastAsia="Calibri" w:hAnsi="Calibri" w:cs="Times New Roman"/>
          <w:sz w:val="24"/>
        </w:rPr>
      </w:pPr>
      <w:ins w:id="1735" w:author="Louise Hébert" w:date="2020-02-23T14:20:00Z">
        <w:r w:rsidRPr="009122F6">
          <w:rPr>
            <w:rFonts w:ascii="Calibri" w:eastAsia="Calibri" w:hAnsi="Calibri" w:cs="Times New Roman"/>
            <w:sz w:val="24"/>
          </w:rPr>
          <w:t xml:space="preserve">_______________________________________________ dollars (___________ $)  </w:t>
        </w:r>
      </w:ins>
    </w:p>
    <w:p w:rsidR="009E34B2" w:rsidRPr="009122F6" w:rsidRDefault="009E34B2" w:rsidP="009E34B2">
      <w:pPr>
        <w:widowControl w:val="0"/>
        <w:numPr>
          <w:ilvl w:val="12"/>
          <w:numId w:val="0"/>
        </w:numPr>
        <w:tabs>
          <w:tab w:val="left" w:pos="547"/>
          <w:tab w:val="left" w:pos="1094"/>
          <w:tab w:val="left" w:pos="1641"/>
          <w:tab w:val="left" w:pos="2188"/>
          <w:tab w:val="left" w:pos="2735"/>
          <w:tab w:val="left" w:pos="3282"/>
          <w:tab w:val="left" w:pos="3829"/>
          <w:tab w:val="left" w:pos="4376"/>
          <w:tab w:val="left" w:pos="4923"/>
          <w:tab w:val="left" w:pos="5470"/>
          <w:tab w:val="left" w:pos="6017"/>
          <w:tab w:val="left" w:pos="6564"/>
          <w:tab w:val="left" w:pos="7111"/>
          <w:tab w:val="left" w:pos="7658"/>
          <w:tab w:val="left" w:pos="8205"/>
        </w:tabs>
        <w:spacing w:after="0" w:line="240" w:lineRule="auto"/>
        <w:ind w:left="374" w:hanging="90"/>
        <w:rPr>
          <w:ins w:id="1736" w:author="Louise Hébert" w:date="2020-02-23T14:20:00Z"/>
          <w:rFonts w:ascii="Calibri" w:eastAsia="Calibri" w:hAnsi="Calibri" w:cs="Times New Roman"/>
          <w:sz w:val="24"/>
        </w:rPr>
      </w:pPr>
    </w:p>
    <w:p w:rsidR="009E34B2" w:rsidRPr="009122F6" w:rsidRDefault="009E34B2" w:rsidP="009E34B2">
      <w:pPr>
        <w:widowControl w:val="0"/>
        <w:numPr>
          <w:ilvl w:val="12"/>
          <w:numId w:val="0"/>
        </w:numPr>
        <w:tabs>
          <w:tab w:val="left" w:pos="547"/>
          <w:tab w:val="left" w:pos="1094"/>
          <w:tab w:val="left" w:pos="1641"/>
          <w:tab w:val="left" w:pos="2188"/>
          <w:tab w:val="left" w:pos="2735"/>
          <w:tab w:val="left" w:pos="3282"/>
          <w:tab w:val="left" w:pos="3829"/>
          <w:tab w:val="left" w:pos="4376"/>
          <w:tab w:val="left" w:pos="4923"/>
          <w:tab w:val="left" w:pos="5470"/>
          <w:tab w:val="left" w:pos="6017"/>
          <w:tab w:val="left" w:pos="6564"/>
          <w:tab w:val="left" w:pos="7111"/>
          <w:tab w:val="left" w:pos="7658"/>
          <w:tab w:val="left" w:pos="8205"/>
        </w:tabs>
        <w:spacing w:after="0" w:line="240" w:lineRule="auto"/>
        <w:ind w:left="374" w:firstLine="52"/>
        <w:rPr>
          <w:ins w:id="1737" w:author="Louise Hébert" w:date="2020-02-23T14:20:00Z"/>
          <w:rFonts w:ascii="Calibri" w:eastAsia="Calibri" w:hAnsi="Calibri" w:cs="Times New Roman"/>
          <w:sz w:val="24"/>
        </w:rPr>
      </w:pPr>
      <w:ins w:id="1738" w:author="Louise Hébert" w:date="2020-02-23T14:20:00Z">
        <w:r w:rsidRPr="009122F6">
          <w:rPr>
            <w:rFonts w:ascii="Calibri" w:eastAsia="Calibri" w:hAnsi="Calibri" w:cs="Times New Roman"/>
            <w:sz w:val="24"/>
          </w:rPr>
          <w:t>Taxe de vente harmonisée en sus</w:t>
        </w:r>
        <w:bookmarkEnd w:id="1728"/>
        <w:r w:rsidRPr="009122F6">
          <w:rPr>
            <w:rFonts w:ascii="Calibri" w:eastAsia="Calibri" w:hAnsi="Calibri" w:cs="Times New Roman"/>
            <w:sz w:val="24"/>
          </w:rPr>
          <w:t>.</w:t>
        </w:r>
      </w:ins>
    </w:p>
    <w:p w:rsidR="009E34B2" w:rsidRPr="009122F6" w:rsidRDefault="009E34B2" w:rsidP="009E34B2">
      <w:pPr>
        <w:widowControl w:val="0"/>
        <w:numPr>
          <w:ilvl w:val="12"/>
          <w:numId w:val="0"/>
        </w:numPr>
        <w:spacing w:after="0" w:line="240" w:lineRule="auto"/>
        <w:ind w:left="360"/>
        <w:rPr>
          <w:ins w:id="1739" w:author="Louise Hébert" w:date="2020-02-23T14:20:00Z"/>
          <w:rFonts w:ascii="Calibri" w:eastAsia="Calibri" w:hAnsi="Calibri" w:cs="Times New Roman"/>
          <w:sz w:val="24"/>
        </w:rPr>
      </w:pPr>
    </w:p>
    <w:p w:rsidR="009E34B2" w:rsidRPr="009122F6" w:rsidRDefault="009E34B2" w:rsidP="009E34B2">
      <w:pPr>
        <w:widowControl w:val="0"/>
        <w:numPr>
          <w:ilvl w:val="12"/>
          <w:numId w:val="0"/>
        </w:numPr>
        <w:spacing w:after="0" w:line="240" w:lineRule="auto"/>
        <w:ind w:left="360"/>
        <w:rPr>
          <w:ins w:id="1740" w:author="Louise Hébert" w:date="2020-02-23T14:20:00Z"/>
          <w:rFonts w:ascii="Calibri" w:eastAsia="Calibri" w:hAnsi="Calibri" w:cs="Times New Roman"/>
          <w:sz w:val="24"/>
        </w:rPr>
      </w:pPr>
    </w:p>
    <w:p w:rsidR="009E34B2" w:rsidRPr="009122F6" w:rsidRDefault="009E34B2" w:rsidP="009E34B2">
      <w:pPr>
        <w:widowControl w:val="0"/>
        <w:numPr>
          <w:ilvl w:val="12"/>
          <w:numId w:val="0"/>
        </w:numPr>
        <w:spacing w:after="0" w:line="240" w:lineRule="auto"/>
        <w:ind w:left="360"/>
        <w:rPr>
          <w:ins w:id="1741" w:author="Louise Hébert" w:date="2020-02-23T14:20:00Z"/>
          <w:rFonts w:ascii="Calibri" w:eastAsia="Calibri" w:hAnsi="Calibri" w:cs="Times New Roman"/>
          <w:b/>
          <w:sz w:val="24"/>
        </w:rPr>
      </w:pPr>
      <w:ins w:id="1742" w:author="Louise Hébert" w:date="2020-02-23T14:20:00Z">
        <w:r w:rsidRPr="009122F6">
          <w:rPr>
            <w:rFonts w:ascii="Calibri" w:eastAsia="Calibri" w:hAnsi="Calibri" w:cs="Times New Roman"/>
            <w:b/>
            <w:sz w:val="24"/>
            <w:u w:val="single"/>
          </w:rPr>
          <w:t>Partie B</w:t>
        </w:r>
        <w:r w:rsidRPr="009122F6">
          <w:rPr>
            <w:rFonts w:ascii="Calibri" w:eastAsia="Calibri" w:hAnsi="Calibri" w:cs="Times New Roman"/>
            <w:b/>
            <w:sz w:val="24"/>
          </w:rPr>
          <w:t xml:space="preserve"> - Modifications proposées aux conditions du contrat et aux appendices joints</w:t>
        </w:r>
      </w:ins>
    </w:p>
    <w:p w:rsidR="009E34B2" w:rsidRPr="009122F6" w:rsidRDefault="009E34B2" w:rsidP="009E34B2">
      <w:pPr>
        <w:widowControl w:val="0"/>
        <w:numPr>
          <w:ilvl w:val="12"/>
          <w:numId w:val="0"/>
        </w:numPr>
        <w:spacing w:after="0" w:line="240" w:lineRule="auto"/>
        <w:ind w:left="360"/>
        <w:rPr>
          <w:ins w:id="1743" w:author="Louise Hébert" w:date="2020-02-23T14:20:00Z"/>
          <w:rFonts w:ascii="Calibri" w:eastAsia="Calibri" w:hAnsi="Calibri" w:cs="Times New Roman"/>
          <w:b/>
          <w:sz w:val="24"/>
        </w:rPr>
      </w:pPr>
    </w:p>
    <w:p w:rsidR="009E34B2" w:rsidRPr="009122F6" w:rsidRDefault="009E34B2" w:rsidP="009E34B2">
      <w:pPr>
        <w:widowControl w:val="0"/>
        <w:numPr>
          <w:ilvl w:val="12"/>
          <w:numId w:val="0"/>
        </w:numPr>
        <w:spacing w:after="0" w:line="240" w:lineRule="auto"/>
        <w:ind w:left="360"/>
        <w:rPr>
          <w:ins w:id="1744" w:author="Louise Hébert" w:date="2020-02-23T14:20:00Z"/>
          <w:rFonts w:ascii="Calibri" w:eastAsia="Calibri" w:hAnsi="Calibri" w:cs="Times New Roman"/>
          <w:b/>
          <w:sz w:val="24"/>
        </w:rPr>
      </w:pPr>
      <w:ins w:id="1745" w:author="Louise Hébert" w:date="2020-02-23T14:20:00Z">
        <w:r w:rsidRPr="009122F6">
          <w:rPr>
            <w:rFonts w:ascii="Calibri" w:eastAsia="Calibri" w:hAnsi="Calibri" w:cs="Times New Roman"/>
            <w:sz w:val="24"/>
          </w:rPr>
          <w:t xml:space="preserve">Dans le cadre de </w:t>
        </w:r>
      </w:ins>
      <w:ins w:id="1746" w:author="Louise Hébert" w:date="2020-02-23T16:49:00Z">
        <w:r w:rsidR="00840882">
          <w:rPr>
            <w:rFonts w:ascii="Calibri" w:eastAsia="Calibri" w:hAnsi="Calibri" w:cs="Times New Roman"/>
            <w:sz w:val="24"/>
          </w:rPr>
          <w:t>notre</w:t>
        </w:r>
      </w:ins>
      <w:ins w:id="1747" w:author="Louise Hébert" w:date="2020-02-23T14:20:00Z">
        <w:r w:rsidRPr="009122F6">
          <w:rPr>
            <w:rFonts w:ascii="Calibri" w:eastAsia="Calibri" w:hAnsi="Calibri" w:cs="Times New Roman"/>
            <w:sz w:val="24"/>
          </w:rPr>
          <w:t xml:space="preserve"> proposition, nous proposons les modifications suivantes au contrat de gestion de coopérative annexé au dossier de demande de propositions : </w:t>
        </w:r>
        <w:r w:rsidRPr="009122F6">
          <w:rPr>
            <w:rFonts w:ascii="Calibri" w:eastAsia="Calibri" w:hAnsi="Calibri" w:cs="Times New Roman"/>
            <w:b/>
            <w:bCs/>
            <w:i/>
            <w:iCs/>
            <w:sz w:val="24"/>
          </w:rPr>
          <w:t>(veuillez insérer ici toute</w:t>
        </w:r>
      </w:ins>
      <w:ins w:id="1748" w:author="Louise Hébert" w:date="2020-02-23T16:52:00Z">
        <w:r w:rsidR="00840882">
          <w:rPr>
            <w:rFonts w:ascii="Calibri" w:eastAsia="Calibri" w:hAnsi="Calibri" w:cs="Times New Roman"/>
            <w:b/>
            <w:bCs/>
            <w:i/>
            <w:iCs/>
            <w:sz w:val="24"/>
          </w:rPr>
          <w:t>s</w:t>
        </w:r>
      </w:ins>
      <w:ins w:id="1749" w:author="Louise Hébert" w:date="2020-02-23T14:20:00Z">
        <w:r w:rsidRPr="009122F6">
          <w:rPr>
            <w:rFonts w:ascii="Calibri" w:eastAsia="Calibri" w:hAnsi="Calibri" w:cs="Times New Roman"/>
            <w:b/>
            <w:bCs/>
            <w:i/>
            <w:iCs/>
            <w:sz w:val="24"/>
          </w:rPr>
          <w:t xml:space="preserve"> modification</w:t>
        </w:r>
      </w:ins>
      <w:ins w:id="1750" w:author="Louise Hébert" w:date="2020-02-23T16:52:00Z">
        <w:r w:rsidR="00840882">
          <w:rPr>
            <w:rFonts w:ascii="Calibri" w:eastAsia="Calibri" w:hAnsi="Calibri" w:cs="Times New Roman"/>
            <w:b/>
            <w:bCs/>
            <w:i/>
            <w:iCs/>
            <w:sz w:val="24"/>
          </w:rPr>
          <w:t>s</w:t>
        </w:r>
      </w:ins>
      <w:ins w:id="1751" w:author="Louise Hébert" w:date="2020-02-23T14:20:00Z">
        <w:r w:rsidRPr="009122F6">
          <w:rPr>
            <w:rFonts w:ascii="Calibri" w:eastAsia="Calibri" w:hAnsi="Calibri" w:cs="Times New Roman"/>
            <w:b/>
            <w:bCs/>
            <w:i/>
            <w:iCs/>
            <w:sz w:val="24"/>
          </w:rPr>
          <w:t xml:space="preserve"> que vous proposez au contrat de gestion de coopérative</w:t>
        </w:r>
        <w:r w:rsidRPr="009122F6">
          <w:rPr>
            <w:rFonts w:ascii="Calibri" w:eastAsia="Calibri" w:hAnsi="Calibri" w:cs="Times New Roman"/>
            <w:b/>
            <w:i/>
            <w:iCs/>
            <w:sz w:val="24"/>
          </w:rPr>
          <w:t>)</w:t>
        </w:r>
      </w:ins>
    </w:p>
    <w:p w:rsidR="009E34B2" w:rsidRPr="009122F6" w:rsidRDefault="009E34B2" w:rsidP="009E34B2">
      <w:pPr>
        <w:widowControl w:val="0"/>
        <w:numPr>
          <w:ilvl w:val="12"/>
          <w:numId w:val="0"/>
        </w:numPr>
        <w:spacing w:after="0" w:line="240" w:lineRule="auto"/>
        <w:ind w:left="360"/>
        <w:rPr>
          <w:ins w:id="1752" w:author="Louise Hébert" w:date="2020-02-23T14:20:00Z"/>
          <w:rFonts w:ascii="Calibri" w:eastAsia="Calibri" w:hAnsi="Calibri" w:cs="Times New Roman"/>
          <w:sz w:val="24"/>
        </w:rPr>
      </w:pPr>
    </w:p>
    <w:p w:rsidR="009E34B2" w:rsidRPr="009122F6" w:rsidRDefault="009E34B2" w:rsidP="009E34B2">
      <w:pPr>
        <w:widowControl w:val="0"/>
        <w:numPr>
          <w:ilvl w:val="12"/>
          <w:numId w:val="0"/>
        </w:numPr>
        <w:spacing w:after="0" w:line="240" w:lineRule="auto"/>
        <w:ind w:left="360"/>
        <w:rPr>
          <w:ins w:id="1753" w:author="Louise Hébert" w:date="2020-02-23T14:20:00Z"/>
          <w:rFonts w:ascii="Calibri" w:eastAsia="Calibri" w:hAnsi="Calibri" w:cs="Times New Roman"/>
          <w:sz w:val="24"/>
        </w:rPr>
      </w:pPr>
    </w:p>
    <w:p w:rsidR="009E34B2" w:rsidRPr="009122F6" w:rsidRDefault="009E34B2" w:rsidP="009E34B2">
      <w:pPr>
        <w:widowControl w:val="0"/>
        <w:numPr>
          <w:ilvl w:val="12"/>
          <w:numId w:val="0"/>
        </w:numPr>
        <w:spacing w:after="0" w:line="240" w:lineRule="auto"/>
        <w:ind w:left="360"/>
        <w:rPr>
          <w:ins w:id="1754" w:author="Louise Hébert" w:date="2020-02-23T14:20:00Z"/>
          <w:rFonts w:ascii="Calibri" w:eastAsia="Calibri" w:hAnsi="Calibri" w:cs="Times New Roman"/>
          <w:sz w:val="24"/>
        </w:rPr>
      </w:pPr>
    </w:p>
    <w:p w:rsidR="009E34B2" w:rsidRPr="009122F6" w:rsidRDefault="009E34B2" w:rsidP="009E34B2">
      <w:pPr>
        <w:widowControl w:val="0"/>
        <w:numPr>
          <w:ilvl w:val="12"/>
          <w:numId w:val="0"/>
        </w:numPr>
        <w:spacing w:after="0" w:line="240" w:lineRule="auto"/>
        <w:ind w:left="360"/>
        <w:rPr>
          <w:ins w:id="1755" w:author="Louise Hébert" w:date="2020-02-23T14:20:00Z"/>
          <w:rFonts w:ascii="Calibri" w:eastAsia="Calibri" w:hAnsi="Calibri" w:cs="Times New Roman"/>
          <w:sz w:val="24"/>
        </w:rPr>
      </w:pPr>
    </w:p>
    <w:p w:rsidR="009E34B2" w:rsidRPr="009122F6" w:rsidRDefault="009E34B2" w:rsidP="009E34B2">
      <w:pPr>
        <w:widowControl w:val="0"/>
        <w:numPr>
          <w:ilvl w:val="12"/>
          <w:numId w:val="0"/>
        </w:numPr>
        <w:spacing w:after="0" w:line="240" w:lineRule="auto"/>
        <w:ind w:left="360"/>
        <w:rPr>
          <w:ins w:id="1756" w:author="Louise Hébert" w:date="2020-02-23T14:20:00Z"/>
          <w:rFonts w:ascii="Calibri" w:eastAsia="Calibri" w:hAnsi="Calibri" w:cs="Times New Roman"/>
          <w:sz w:val="24"/>
        </w:rPr>
      </w:pPr>
    </w:p>
    <w:p w:rsidR="009E34B2" w:rsidRPr="009122F6" w:rsidRDefault="009E34B2" w:rsidP="009E34B2">
      <w:pPr>
        <w:widowControl w:val="0"/>
        <w:numPr>
          <w:ilvl w:val="12"/>
          <w:numId w:val="0"/>
        </w:numPr>
        <w:spacing w:after="0" w:line="240" w:lineRule="auto"/>
        <w:ind w:left="360"/>
        <w:rPr>
          <w:ins w:id="1757" w:author="Louise Hébert" w:date="2020-02-23T14:20:00Z"/>
          <w:rFonts w:ascii="Calibri" w:eastAsia="Calibri" w:hAnsi="Calibri" w:cs="Times New Roman"/>
          <w:sz w:val="24"/>
        </w:rPr>
      </w:pPr>
    </w:p>
    <w:p w:rsidR="009E34B2" w:rsidRPr="009122F6" w:rsidRDefault="009E34B2" w:rsidP="009E34B2">
      <w:pPr>
        <w:widowControl w:val="0"/>
        <w:numPr>
          <w:ilvl w:val="12"/>
          <w:numId w:val="0"/>
        </w:numPr>
        <w:spacing w:after="0" w:line="240" w:lineRule="auto"/>
        <w:ind w:left="360"/>
        <w:rPr>
          <w:ins w:id="1758" w:author="Louise Hébert" w:date="2020-02-23T14:20:00Z"/>
          <w:rFonts w:ascii="Calibri" w:eastAsia="Calibri" w:hAnsi="Calibri" w:cs="Times New Roman"/>
          <w:sz w:val="24"/>
        </w:rPr>
      </w:pPr>
    </w:p>
    <w:p w:rsidR="009E34B2" w:rsidRPr="009122F6" w:rsidRDefault="009E34B2" w:rsidP="009E34B2">
      <w:pPr>
        <w:widowControl w:val="0"/>
        <w:numPr>
          <w:ilvl w:val="12"/>
          <w:numId w:val="0"/>
        </w:numPr>
        <w:spacing w:after="0" w:line="240" w:lineRule="auto"/>
        <w:ind w:left="360"/>
        <w:rPr>
          <w:ins w:id="1759" w:author="Louise Hébert" w:date="2020-02-23T14:20:00Z"/>
          <w:rFonts w:ascii="Calibri" w:eastAsia="Calibri" w:hAnsi="Calibri" w:cs="Times New Roman"/>
          <w:sz w:val="24"/>
        </w:rPr>
      </w:pPr>
    </w:p>
    <w:p w:rsidR="009E34B2" w:rsidRPr="009122F6" w:rsidRDefault="009E34B2" w:rsidP="009E34B2">
      <w:pPr>
        <w:widowControl w:val="0"/>
        <w:numPr>
          <w:ilvl w:val="12"/>
          <w:numId w:val="0"/>
        </w:numPr>
        <w:spacing w:after="0" w:line="240" w:lineRule="auto"/>
        <w:ind w:left="360"/>
        <w:rPr>
          <w:ins w:id="1760" w:author="Louise Hébert" w:date="2020-02-23T14:20:00Z"/>
          <w:rFonts w:ascii="Calibri" w:eastAsia="Calibri" w:hAnsi="Calibri" w:cs="Times New Roman"/>
          <w:sz w:val="24"/>
        </w:rPr>
      </w:pPr>
    </w:p>
    <w:p w:rsidR="009E34B2" w:rsidRPr="009122F6" w:rsidRDefault="009E34B2" w:rsidP="009E34B2">
      <w:pPr>
        <w:widowControl w:val="0"/>
        <w:numPr>
          <w:ilvl w:val="12"/>
          <w:numId w:val="0"/>
        </w:numPr>
        <w:spacing w:after="0" w:line="240" w:lineRule="auto"/>
        <w:ind w:left="360"/>
        <w:rPr>
          <w:ins w:id="1761" w:author="Louise Hébert" w:date="2020-02-23T14:20:00Z"/>
          <w:rFonts w:ascii="Calibri" w:eastAsia="Calibri" w:hAnsi="Calibri" w:cs="Times New Roman"/>
          <w:sz w:val="24"/>
        </w:rPr>
      </w:pPr>
    </w:p>
    <w:p w:rsidR="009E34B2" w:rsidRPr="009122F6" w:rsidRDefault="009E34B2" w:rsidP="009E34B2">
      <w:pPr>
        <w:widowControl w:val="0"/>
        <w:numPr>
          <w:ilvl w:val="12"/>
          <w:numId w:val="0"/>
        </w:numPr>
        <w:spacing w:after="0" w:line="240" w:lineRule="auto"/>
        <w:ind w:left="360"/>
        <w:rPr>
          <w:ins w:id="1762" w:author="Louise Hébert" w:date="2020-02-23T14:20:00Z"/>
          <w:rFonts w:ascii="Calibri" w:eastAsia="Calibri" w:hAnsi="Calibri" w:cs="Times New Roman"/>
          <w:sz w:val="24"/>
        </w:rPr>
      </w:pPr>
    </w:p>
    <w:p w:rsidR="009E34B2" w:rsidRPr="009122F6" w:rsidRDefault="009E34B2" w:rsidP="009E34B2">
      <w:pPr>
        <w:widowControl w:val="0"/>
        <w:numPr>
          <w:ilvl w:val="12"/>
          <w:numId w:val="0"/>
        </w:numPr>
        <w:spacing w:after="0" w:line="240" w:lineRule="auto"/>
        <w:ind w:left="360"/>
        <w:rPr>
          <w:ins w:id="1763" w:author="Louise Hébert" w:date="2020-02-23T14:20:00Z"/>
          <w:rFonts w:ascii="Calibri" w:eastAsia="Calibri" w:hAnsi="Calibri" w:cs="Times New Roman"/>
          <w:sz w:val="24"/>
        </w:rPr>
      </w:pPr>
    </w:p>
    <w:p w:rsidR="009E34B2" w:rsidRPr="009122F6" w:rsidRDefault="009E34B2" w:rsidP="009E34B2">
      <w:pPr>
        <w:widowControl w:val="0"/>
        <w:numPr>
          <w:ilvl w:val="12"/>
          <w:numId w:val="0"/>
        </w:numPr>
        <w:spacing w:after="0" w:line="240" w:lineRule="auto"/>
        <w:ind w:left="360"/>
        <w:rPr>
          <w:ins w:id="1764" w:author="Louise Hébert" w:date="2020-02-23T14:20:00Z"/>
          <w:rFonts w:ascii="Calibri" w:eastAsia="Calibri" w:hAnsi="Calibri" w:cs="Times New Roman"/>
          <w:sz w:val="24"/>
        </w:rPr>
      </w:pPr>
    </w:p>
    <w:p w:rsidR="009E34B2" w:rsidRPr="009122F6" w:rsidRDefault="009E34B2" w:rsidP="009E34B2">
      <w:pPr>
        <w:widowControl w:val="0"/>
        <w:numPr>
          <w:ilvl w:val="12"/>
          <w:numId w:val="0"/>
        </w:numPr>
        <w:spacing w:after="0" w:line="240" w:lineRule="auto"/>
        <w:ind w:left="360"/>
        <w:rPr>
          <w:ins w:id="1765" w:author="Louise Hébert" w:date="2020-02-23T14:20:00Z"/>
          <w:rFonts w:ascii="Calibri" w:eastAsia="Calibri" w:hAnsi="Calibri" w:cs="Times New Roman"/>
          <w:sz w:val="24"/>
        </w:rPr>
      </w:pPr>
    </w:p>
    <w:p w:rsidR="009E34B2" w:rsidRPr="009122F6" w:rsidRDefault="009E34B2" w:rsidP="009E34B2">
      <w:pPr>
        <w:widowControl w:val="0"/>
        <w:numPr>
          <w:ilvl w:val="12"/>
          <w:numId w:val="0"/>
        </w:numPr>
        <w:spacing w:after="0" w:line="240" w:lineRule="auto"/>
        <w:ind w:left="360"/>
        <w:rPr>
          <w:ins w:id="1766" w:author="Louise Hébert" w:date="2020-02-23T14:20:00Z"/>
          <w:rFonts w:ascii="Calibri" w:eastAsia="Calibri" w:hAnsi="Calibri" w:cs="Times New Roman"/>
          <w:sz w:val="24"/>
        </w:rPr>
      </w:pPr>
    </w:p>
    <w:p w:rsidR="009E34B2" w:rsidRPr="009122F6" w:rsidRDefault="009E34B2" w:rsidP="009E34B2">
      <w:pPr>
        <w:widowControl w:val="0"/>
        <w:numPr>
          <w:ilvl w:val="12"/>
          <w:numId w:val="0"/>
        </w:numPr>
        <w:spacing w:after="0" w:line="240" w:lineRule="auto"/>
        <w:ind w:left="360"/>
        <w:rPr>
          <w:ins w:id="1767" w:author="Louise Hébert" w:date="2020-02-23T14:20:00Z"/>
          <w:rFonts w:ascii="Calibri" w:eastAsia="Calibri" w:hAnsi="Calibri" w:cs="Times New Roman"/>
          <w:sz w:val="24"/>
        </w:rPr>
      </w:pPr>
    </w:p>
    <w:p w:rsidR="009E34B2" w:rsidRPr="009122F6" w:rsidRDefault="009E34B2" w:rsidP="009E34B2">
      <w:pPr>
        <w:widowControl w:val="0"/>
        <w:numPr>
          <w:ilvl w:val="12"/>
          <w:numId w:val="0"/>
        </w:numPr>
        <w:spacing w:after="0" w:line="240" w:lineRule="auto"/>
        <w:ind w:left="360"/>
        <w:rPr>
          <w:ins w:id="1768" w:author="Louise Hébert" w:date="2020-02-23T14:20:00Z"/>
          <w:rFonts w:ascii="Calibri" w:eastAsia="Calibri" w:hAnsi="Calibri" w:cs="Times New Roman"/>
          <w:sz w:val="24"/>
        </w:rPr>
      </w:pPr>
    </w:p>
    <w:p w:rsidR="009E34B2" w:rsidRPr="009122F6" w:rsidRDefault="009E34B2" w:rsidP="009E34B2">
      <w:pPr>
        <w:widowControl w:val="0"/>
        <w:numPr>
          <w:ilvl w:val="12"/>
          <w:numId w:val="0"/>
        </w:numPr>
        <w:spacing w:after="0" w:line="240" w:lineRule="auto"/>
        <w:ind w:left="360"/>
        <w:rPr>
          <w:ins w:id="1769" w:author="Louise Hébert" w:date="2020-02-23T14:20:00Z"/>
          <w:rFonts w:ascii="Calibri" w:eastAsia="Calibri" w:hAnsi="Calibri" w:cs="Times New Roman"/>
          <w:sz w:val="24"/>
        </w:rPr>
      </w:pPr>
      <w:ins w:id="1770" w:author="Louise Hébert" w:date="2020-02-23T14:20:00Z">
        <w:r w:rsidRPr="009122F6">
          <w:rPr>
            <w:rFonts w:ascii="Calibri" w:eastAsia="Calibri" w:hAnsi="Calibri" w:cs="Times New Roman"/>
            <w:sz w:val="24"/>
          </w:rPr>
          <w:t>Nous proposons d’effectuer tous les services mentionnés dans le contrat de gestion de coopérative</w:t>
        </w:r>
        <w:bookmarkStart w:id="1771" w:name="_Hlk33268384"/>
        <w:r w:rsidRPr="009122F6">
          <w:rPr>
            <w:rFonts w:ascii="Calibri" w:eastAsia="Calibri" w:hAnsi="Calibri" w:cs="Times New Roman"/>
            <w:sz w:val="24"/>
          </w:rPr>
          <w:t>, y compris les modifications susmentionnées</w:t>
        </w:r>
        <w:bookmarkEnd w:id="1771"/>
        <w:r w:rsidRPr="009122F6">
          <w:rPr>
            <w:rFonts w:ascii="Calibri" w:eastAsia="Calibri" w:hAnsi="Calibri" w:cs="Times New Roman"/>
            <w:sz w:val="24"/>
          </w:rPr>
          <w:t>, en contrepartie des honoraires suivants payables en versements mensuels égaux :</w:t>
        </w:r>
      </w:ins>
    </w:p>
    <w:p w:rsidR="009E34B2" w:rsidRPr="009122F6" w:rsidRDefault="009E34B2" w:rsidP="009E34B2">
      <w:pPr>
        <w:widowControl w:val="0"/>
        <w:numPr>
          <w:ilvl w:val="12"/>
          <w:numId w:val="0"/>
        </w:numPr>
        <w:spacing w:after="0" w:line="240" w:lineRule="auto"/>
        <w:ind w:left="360" w:hanging="360"/>
        <w:rPr>
          <w:ins w:id="1772" w:author="Louise Hébert" w:date="2020-02-23T14:20:00Z"/>
          <w:rFonts w:ascii="Calibri" w:eastAsia="Calibri" w:hAnsi="Calibri" w:cs="Times New Roman"/>
          <w:sz w:val="24"/>
        </w:rPr>
      </w:pPr>
    </w:p>
    <w:p w:rsidR="009E34B2" w:rsidRPr="009122F6" w:rsidRDefault="009E34B2" w:rsidP="009E34B2">
      <w:pPr>
        <w:widowControl w:val="0"/>
        <w:numPr>
          <w:ilvl w:val="12"/>
          <w:numId w:val="0"/>
        </w:numPr>
        <w:tabs>
          <w:tab w:val="left" w:pos="547"/>
          <w:tab w:val="left" w:pos="1094"/>
          <w:tab w:val="left" w:pos="1641"/>
          <w:tab w:val="left" w:pos="2188"/>
          <w:tab w:val="left" w:pos="2735"/>
          <w:tab w:val="left" w:pos="3282"/>
          <w:tab w:val="left" w:pos="3829"/>
          <w:tab w:val="left" w:pos="4376"/>
          <w:tab w:val="left" w:pos="4923"/>
          <w:tab w:val="left" w:pos="5470"/>
          <w:tab w:val="left" w:pos="6017"/>
          <w:tab w:val="left" w:pos="6564"/>
          <w:tab w:val="left" w:pos="7111"/>
          <w:tab w:val="left" w:pos="7658"/>
          <w:tab w:val="left" w:pos="8205"/>
        </w:tabs>
        <w:spacing w:before="120" w:after="120" w:line="240" w:lineRule="auto"/>
        <w:ind w:left="375" w:firstLine="52"/>
        <w:rPr>
          <w:ins w:id="1773" w:author="Louise Hébert" w:date="2020-02-23T14:20:00Z"/>
          <w:rFonts w:ascii="Calibri" w:eastAsia="Calibri" w:hAnsi="Calibri" w:cs="Times New Roman"/>
          <w:sz w:val="24"/>
        </w:rPr>
      </w:pPr>
      <w:ins w:id="1774" w:author="Louise Hébert" w:date="2020-02-23T14:20:00Z">
        <w:r w:rsidRPr="009122F6">
          <w:rPr>
            <w:rFonts w:ascii="Calibri" w:eastAsia="Calibri" w:hAnsi="Calibri" w:cs="Times New Roman"/>
            <w:sz w:val="24"/>
          </w:rPr>
          <w:tab/>
          <w:t>Honoraires annuels :</w:t>
        </w:r>
      </w:ins>
    </w:p>
    <w:p w:rsidR="009E34B2" w:rsidRPr="009122F6" w:rsidRDefault="009E34B2" w:rsidP="009E34B2">
      <w:pPr>
        <w:widowControl w:val="0"/>
        <w:numPr>
          <w:ilvl w:val="12"/>
          <w:numId w:val="0"/>
        </w:numPr>
        <w:tabs>
          <w:tab w:val="left" w:pos="547"/>
          <w:tab w:val="left" w:pos="1094"/>
          <w:tab w:val="left" w:pos="1641"/>
          <w:tab w:val="left" w:pos="2188"/>
          <w:tab w:val="left" w:pos="2735"/>
          <w:tab w:val="left" w:pos="3282"/>
          <w:tab w:val="left" w:pos="3829"/>
          <w:tab w:val="left" w:pos="4376"/>
          <w:tab w:val="left" w:pos="4923"/>
          <w:tab w:val="left" w:pos="5470"/>
          <w:tab w:val="left" w:pos="6017"/>
          <w:tab w:val="left" w:pos="6564"/>
          <w:tab w:val="left" w:pos="7111"/>
          <w:tab w:val="left" w:pos="7658"/>
          <w:tab w:val="left" w:pos="8205"/>
        </w:tabs>
        <w:spacing w:before="120" w:after="120" w:line="240" w:lineRule="auto"/>
        <w:ind w:left="375" w:firstLine="52"/>
        <w:rPr>
          <w:ins w:id="1775" w:author="Louise Hébert" w:date="2020-02-23T14:20:00Z"/>
          <w:rFonts w:ascii="Calibri" w:eastAsia="Calibri" w:hAnsi="Calibri" w:cs="Times New Roman"/>
          <w:sz w:val="24"/>
        </w:rPr>
      </w:pPr>
      <w:ins w:id="1776" w:author="Louise Hébert" w:date="2020-02-23T14:20:00Z">
        <w:r w:rsidRPr="009122F6">
          <w:rPr>
            <w:rFonts w:ascii="Calibri" w:eastAsia="Calibri" w:hAnsi="Calibri" w:cs="Times New Roman"/>
            <w:sz w:val="24"/>
          </w:rPr>
          <w:tab/>
          <w:t xml:space="preserve">_______________________________________________ dollars (___________ $)  </w:t>
        </w:r>
      </w:ins>
    </w:p>
    <w:p w:rsidR="009E34B2" w:rsidRPr="009122F6" w:rsidRDefault="009E34B2" w:rsidP="009E34B2">
      <w:pPr>
        <w:widowControl w:val="0"/>
        <w:numPr>
          <w:ilvl w:val="12"/>
          <w:numId w:val="0"/>
        </w:numPr>
        <w:tabs>
          <w:tab w:val="left" w:pos="547"/>
          <w:tab w:val="left" w:pos="1094"/>
          <w:tab w:val="left" w:pos="1641"/>
          <w:tab w:val="left" w:pos="2188"/>
          <w:tab w:val="left" w:pos="2735"/>
          <w:tab w:val="left" w:pos="3282"/>
          <w:tab w:val="left" w:pos="3829"/>
          <w:tab w:val="left" w:pos="4376"/>
          <w:tab w:val="left" w:pos="4923"/>
          <w:tab w:val="left" w:pos="5470"/>
          <w:tab w:val="left" w:pos="6017"/>
          <w:tab w:val="left" w:pos="6564"/>
          <w:tab w:val="left" w:pos="7111"/>
          <w:tab w:val="left" w:pos="7658"/>
          <w:tab w:val="left" w:pos="8205"/>
        </w:tabs>
        <w:spacing w:before="120" w:after="120" w:line="240" w:lineRule="auto"/>
        <w:ind w:left="375" w:firstLine="52"/>
        <w:rPr>
          <w:ins w:id="1777" w:author="Louise Hébert" w:date="2020-02-23T14:20:00Z"/>
          <w:rFonts w:ascii="Calibri" w:eastAsia="Calibri" w:hAnsi="Calibri" w:cs="Times New Roman"/>
          <w:sz w:val="24"/>
        </w:rPr>
      </w:pPr>
      <w:ins w:id="1778" w:author="Louise Hébert" w:date="2020-02-23T14:20:00Z">
        <w:r w:rsidRPr="009122F6">
          <w:rPr>
            <w:rFonts w:ascii="Calibri" w:eastAsia="Calibri" w:hAnsi="Calibri" w:cs="Times New Roman"/>
            <w:sz w:val="24"/>
          </w:rPr>
          <w:tab/>
          <w:t>Versements mensuels :</w:t>
        </w:r>
      </w:ins>
    </w:p>
    <w:p w:rsidR="009E34B2" w:rsidRPr="009122F6" w:rsidRDefault="009E34B2" w:rsidP="009E34B2">
      <w:pPr>
        <w:widowControl w:val="0"/>
        <w:numPr>
          <w:ilvl w:val="12"/>
          <w:numId w:val="0"/>
        </w:numPr>
        <w:tabs>
          <w:tab w:val="left" w:pos="547"/>
          <w:tab w:val="left" w:pos="1094"/>
          <w:tab w:val="left" w:pos="1641"/>
          <w:tab w:val="left" w:pos="2188"/>
          <w:tab w:val="left" w:pos="2735"/>
          <w:tab w:val="left" w:pos="3282"/>
          <w:tab w:val="left" w:pos="3829"/>
          <w:tab w:val="left" w:pos="4376"/>
          <w:tab w:val="left" w:pos="4923"/>
          <w:tab w:val="left" w:pos="5470"/>
          <w:tab w:val="left" w:pos="6017"/>
          <w:tab w:val="left" w:pos="6564"/>
          <w:tab w:val="left" w:pos="7111"/>
          <w:tab w:val="left" w:pos="7658"/>
          <w:tab w:val="left" w:pos="8205"/>
        </w:tabs>
        <w:spacing w:before="120" w:after="120" w:line="240" w:lineRule="auto"/>
        <w:ind w:left="375" w:firstLine="52"/>
        <w:rPr>
          <w:ins w:id="1779" w:author="Louise Hébert" w:date="2020-02-23T14:20:00Z"/>
          <w:rFonts w:ascii="Calibri" w:eastAsia="Calibri" w:hAnsi="Calibri" w:cs="Times New Roman"/>
          <w:sz w:val="24"/>
        </w:rPr>
      </w:pPr>
      <w:ins w:id="1780" w:author="Louise Hébert" w:date="2020-02-23T14:20:00Z">
        <w:r w:rsidRPr="009122F6">
          <w:rPr>
            <w:rFonts w:ascii="Calibri" w:eastAsia="Calibri" w:hAnsi="Calibri" w:cs="Times New Roman"/>
            <w:sz w:val="24"/>
          </w:rPr>
          <w:tab/>
          <w:t xml:space="preserve">_______________________________________________ dollars (___________ $)  </w:t>
        </w:r>
      </w:ins>
    </w:p>
    <w:p w:rsidR="009E34B2" w:rsidRPr="009122F6" w:rsidRDefault="009E34B2" w:rsidP="009E34B2">
      <w:pPr>
        <w:widowControl w:val="0"/>
        <w:numPr>
          <w:ilvl w:val="12"/>
          <w:numId w:val="0"/>
        </w:numPr>
        <w:tabs>
          <w:tab w:val="left" w:pos="547"/>
          <w:tab w:val="left" w:pos="1094"/>
          <w:tab w:val="left" w:pos="1641"/>
          <w:tab w:val="left" w:pos="2188"/>
          <w:tab w:val="left" w:pos="2735"/>
          <w:tab w:val="left" w:pos="3282"/>
          <w:tab w:val="left" w:pos="3829"/>
          <w:tab w:val="left" w:pos="4376"/>
          <w:tab w:val="left" w:pos="4923"/>
          <w:tab w:val="left" w:pos="5470"/>
          <w:tab w:val="left" w:pos="6017"/>
          <w:tab w:val="left" w:pos="6564"/>
          <w:tab w:val="left" w:pos="7111"/>
          <w:tab w:val="left" w:pos="7658"/>
          <w:tab w:val="left" w:pos="8205"/>
        </w:tabs>
        <w:spacing w:before="120" w:after="120" w:line="240" w:lineRule="auto"/>
        <w:ind w:left="375" w:firstLine="52"/>
        <w:rPr>
          <w:ins w:id="1781" w:author="Louise Hébert" w:date="2020-02-23T14:20:00Z"/>
          <w:rFonts w:ascii="Calibri" w:eastAsia="Calibri" w:hAnsi="Calibri" w:cs="Times New Roman"/>
          <w:sz w:val="24"/>
        </w:rPr>
      </w:pPr>
      <w:ins w:id="1782" w:author="Louise Hébert" w:date="2020-02-23T14:20:00Z">
        <w:r w:rsidRPr="009122F6">
          <w:rPr>
            <w:rFonts w:ascii="Calibri" w:eastAsia="Calibri" w:hAnsi="Calibri" w:cs="Times New Roman"/>
            <w:sz w:val="24"/>
          </w:rPr>
          <w:tab/>
        </w:r>
      </w:ins>
    </w:p>
    <w:p w:rsidR="009E34B2" w:rsidRPr="009122F6" w:rsidRDefault="009E34B2" w:rsidP="009E34B2">
      <w:pPr>
        <w:widowControl w:val="0"/>
        <w:numPr>
          <w:ilvl w:val="12"/>
          <w:numId w:val="0"/>
        </w:numPr>
        <w:tabs>
          <w:tab w:val="left" w:pos="547"/>
          <w:tab w:val="left" w:pos="1094"/>
          <w:tab w:val="left" w:pos="1641"/>
          <w:tab w:val="left" w:pos="2188"/>
          <w:tab w:val="left" w:pos="2735"/>
          <w:tab w:val="left" w:pos="3282"/>
          <w:tab w:val="left" w:pos="3829"/>
          <w:tab w:val="left" w:pos="4376"/>
          <w:tab w:val="left" w:pos="4923"/>
          <w:tab w:val="left" w:pos="5470"/>
          <w:tab w:val="left" w:pos="6017"/>
          <w:tab w:val="left" w:pos="6564"/>
          <w:tab w:val="left" w:pos="7111"/>
          <w:tab w:val="left" w:pos="7658"/>
          <w:tab w:val="left" w:pos="8205"/>
        </w:tabs>
        <w:spacing w:after="0" w:line="240" w:lineRule="auto"/>
        <w:ind w:left="374" w:hanging="90"/>
        <w:rPr>
          <w:ins w:id="1783" w:author="Louise Hébert" w:date="2020-02-23T14:20:00Z"/>
          <w:rFonts w:ascii="Calibri" w:eastAsia="Calibri" w:hAnsi="Calibri" w:cs="Times New Roman"/>
          <w:sz w:val="24"/>
        </w:rPr>
      </w:pPr>
    </w:p>
    <w:p w:rsidR="009E34B2" w:rsidRPr="009122F6" w:rsidRDefault="009E34B2" w:rsidP="009E34B2">
      <w:pPr>
        <w:widowControl w:val="0"/>
        <w:numPr>
          <w:ilvl w:val="12"/>
          <w:numId w:val="0"/>
        </w:numPr>
        <w:tabs>
          <w:tab w:val="left" w:pos="547"/>
          <w:tab w:val="left" w:pos="1094"/>
          <w:tab w:val="left" w:pos="1641"/>
          <w:tab w:val="left" w:pos="2188"/>
          <w:tab w:val="left" w:pos="2735"/>
          <w:tab w:val="left" w:pos="3282"/>
          <w:tab w:val="left" w:pos="3829"/>
          <w:tab w:val="left" w:pos="4376"/>
          <w:tab w:val="left" w:pos="4923"/>
          <w:tab w:val="left" w:pos="5470"/>
          <w:tab w:val="left" w:pos="6017"/>
          <w:tab w:val="left" w:pos="6564"/>
          <w:tab w:val="left" w:pos="7111"/>
          <w:tab w:val="left" w:pos="7658"/>
          <w:tab w:val="left" w:pos="8205"/>
        </w:tabs>
        <w:spacing w:after="0" w:line="240" w:lineRule="auto"/>
        <w:ind w:left="374" w:firstLine="52"/>
        <w:rPr>
          <w:ins w:id="1784" w:author="Louise Hébert" w:date="2020-02-23T14:20:00Z"/>
          <w:rFonts w:ascii="Calibri" w:eastAsia="Calibri" w:hAnsi="Calibri" w:cs="Times New Roman"/>
          <w:sz w:val="24"/>
        </w:rPr>
      </w:pPr>
      <w:ins w:id="1785" w:author="Louise Hébert" w:date="2020-02-23T14:20:00Z">
        <w:r w:rsidRPr="009122F6">
          <w:rPr>
            <w:rFonts w:ascii="Calibri" w:eastAsia="Calibri" w:hAnsi="Calibri" w:cs="Times New Roman"/>
            <w:sz w:val="24"/>
          </w:rPr>
          <w:t>Taxe de vente harmonisée en sus.</w:t>
        </w:r>
      </w:ins>
    </w:p>
    <w:p w:rsidR="009E34B2" w:rsidRPr="009122F6" w:rsidRDefault="009E34B2" w:rsidP="009E34B2">
      <w:pPr>
        <w:widowControl w:val="0"/>
        <w:numPr>
          <w:ilvl w:val="12"/>
          <w:numId w:val="0"/>
        </w:numPr>
        <w:tabs>
          <w:tab w:val="left" w:pos="547"/>
          <w:tab w:val="left" w:pos="1094"/>
          <w:tab w:val="left" w:pos="1641"/>
          <w:tab w:val="left" w:pos="2188"/>
          <w:tab w:val="left" w:pos="2735"/>
          <w:tab w:val="left" w:pos="3282"/>
          <w:tab w:val="left" w:pos="3829"/>
          <w:tab w:val="left" w:pos="4376"/>
          <w:tab w:val="left" w:pos="4923"/>
          <w:tab w:val="left" w:pos="5470"/>
          <w:tab w:val="left" w:pos="6017"/>
          <w:tab w:val="left" w:pos="6564"/>
          <w:tab w:val="left" w:pos="7111"/>
          <w:tab w:val="left" w:pos="7658"/>
          <w:tab w:val="left" w:pos="8205"/>
        </w:tabs>
        <w:spacing w:after="0" w:line="240" w:lineRule="auto"/>
        <w:rPr>
          <w:ins w:id="1786" w:author="Louise Hébert" w:date="2020-02-23T14:20:00Z"/>
          <w:rFonts w:ascii="Calibri" w:eastAsia="Calibri" w:hAnsi="Calibri" w:cs="Times New Roman"/>
          <w:sz w:val="24"/>
        </w:rPr>
      </w:pPr>
    </w:p>
    <w:p w:rsidR="009E34B2" w:rsidRPr="009122F6" w:rsidRDefault="009E34B2" w:rsidP="009E34B2">
      <w:pPr>
        <w:widowControl w:val="0"/>
        <w:numPr>
          <w:ilvl w:val="12"/>
          <w:numId w:val="0"/>
        </w:numPr>
        <w:spacing w:after="0" w:line="240" w:lineRule="auto"/>
        <w:ind w:left="360" w:hanging="360"/>
        <w:rPr>
          <w:ins w:id="1787" w:author="Louise Hébert" w:date="2020-02-23T14:20:00Z"/>
          <w:rFonts w:ascii="Calibri" w:eastAsia="Calibri" w:hAnsi="Calibri" w:cs="Times New Roman"/>
          <w:sz w:val="24"/>
        </w:rPr>
      </w:pPr>
    </w:p>
    <w:p w:rsidR="009E34B2" w:rsidRPr="009122F6" w:rsidRDefault="009E34B2" w:rsidP="009E34B2">
      <w:pPr>
        <w:widowControl w:val="0"/>
        <w:numPr>
          <w:ilvl w:val="0"/>
          <w:numId w:val="37"/>
        </w:numPr>
        <w:spacing w:after="0" w:line="240" w:lineRule="auto"/>
        <w:rPr>
          <w:ins w:id="1788" w:author="Louise Hébert" w:date="2020-02-23T14:20:00Z"/>
          <w:rFonts w:ascii="Calibri" w:eastAsia="Calibri" w:hAnsi="Calibri" w:cs="Times New Roman"/>
          <w:b/>
          <w:sz w:val="26"/>
          <w:szCs w:val="26"/>
        </w:rPr>
      </w:pPr>
      <w:ins w:id="1789" w:author="Louise Hébert" w:date="2020-02-23T14:20:00Z">
        <w:r w:rsidRPr="009122F6">
          <w:rPr>
            <w:rFonts w:ascii="Calibri" w:eastAsia="Calibri" w:hAnsi="Calibri" w:cs="Times New Roman"/>
            <w:b/>
            <w:sz w:val="26"/>
            <w:szCs w:val="26"/>
          </w:rPr>
          <w:t>Date de fin</w:t>
        </w:r>
      </w:ins>
    </w:p>
    <w:p w:rsidR="009E34B2" w:rsidRPr="009122F6" w:rsidRDefault="009E34B2" w:rsidP="009E34B2">
      <w:pPr>
        <w:widowControl w:val="0"/>
        <w:numPr>
          <w:ilvl w:val="12"/>
          <w:numId w:val="0"/>
        </w:numPr>
        <w:spacing w:after="0" w:line="240" w:lineRule="auto"/>
        <w:ind w:left="360"/>
        <w:rPr>
          <w:ins w:id="1790" w:author="Louise Hébert" w:date="2020-02-23T14:20:00Z"/>
          <w:rFonts w:ascii="Calibri" w:eastAsia="Calibri" w:hAnsi="Calibri" w:cs="Times New Roman"/>
          <w:sz w:val="24"/>
        </w:rPr>
      </w:pPr>
    </w:p>
    <w:p w:rsidR="009E34B2" w:rsidRDefault="009E34B2" w:rsidP="009E34B2">
      <w:pPr>
        <w:widowControl w:val="0"/>
        <w:numPr>
          <w:ilvl w:val="12"/>
          <w:numId w:val="0"/>
        </w:numPr>
        <w:spacing w:after="0" w:line="240" w:lineRule="auto"/>
        <w:ind w:left="360"/>
        <w:rPr>
          <w:ins w:id="1791" w:author="Louise Hébert" w:date="2020-02-23T14:20:00Z"/>
          <w:rFonts w:ascii="Calibri" w:eastAsia="Calibri" w:hAnsi="Calibri" w:cs="Times New Roman"/>
          <w:b/>
          <w:sz w:val="26"/>
          <w:szCs w:val="26"/>
        </w:rPr>
      </w:pPr>
      <w:ins w:id="1792" w:author="Louise Hébert" w:date="2020-02-23T14:20:00Z">
        <w:r w:rsidRPr="009122F6">
          <w:rPr>
            <w:rFonts w:ascii="Calibri" w:eastAsia="Calibri" w:hAnsi="Calibri" w:cs="Times New Roman"/>
            <w:sz w:val="24"/>
          </w:rPr>
          <w:t>Nous acceptons, si notre proposition est retenue et si on nous le demande le ou avant le _________, de commencer les travaux prévus dans le contrat de gestion de coopérative le _________.</w:t>
        </w:r>
        <w:r w:rsidRPr="009122F6">
          <w:rPr>
            <w:rFonts w:ascii="Calibri" w:eastAsia="Calibri" w:hAnsi="Calibri" w:cs="Times New Roman"/>
            <w:sz w:val="24"/>
          </w:rPr>
          <w:br/>
        </w:r>
      </w:ins>
    </w:p>
    <w:p w:rsidR="009E34B2" w:rsidRDefault="009E34B2" w:rsidP="009E34B2">
      <w:pPr>
        <w:widowControl w:val="0"/>
        <w:numPr>
          <w:ilvl w:val="12"/>
          <w:numId w:val="0"/>
        </w:numPr>
        <w:spacing w:after="0" w:line="240" w:lineRule="auto"/>
        <w:ind w:left="360"/>
        <w:rPr>
          <w:ins w:id="1793" w:author="Louise Hébert" w:date="2020-02-23T14:20:00Z"/>
          <w:rFonts w:ascii="Calibri" w:eastAsia="Calibri" w:hAnsi="Calibri" w:cs="Times New Roman"/>
          <w:b/>
          <w:sz w:val="26"/>
          <w:szCs w:val="26"/>
        </w:rPr>
      </w:pPr>
    </w:p>
    <w:p w:rsidR="009E34B2" w:rsidRPr="009122F6" w:rsidRDefault="009E34B2" w:rsidP="009E34B2">
      <w:pPr>
        <w:widowControl w:val="0"/>
        <w:numPr>
          <w:ilvl w:val="12"/>
          <w:numId w:val="0"/>
        </w:numPr>
        <w:spacing w:after="0" w:line="240" w:lineRule="auto"/>
        <w:ind w:left="360"/>
        <w:rPr>
          <w:ins w:id="1794" w:author="Louise Hébert" w:date="2020-02-23T14:20:00Z"/>
          <w:rFonts w:ascii="Calibri" w:eastAsia="Calibri" w:hAnsi="Calibri" w:cs="Times New Roman"/>
          <w:b/>
          <w:sz w:val="26"/>
          <w:szCs w:val="26"/>
        </w:rPr>
      </w:pPr>
    </w:p>
    <w:p w:rsidR="009E34B2" w:rsidRPr="009122F6" w:rsidRDefault="009E34B2" w:rsidP="009E34B2">
      <w:pPr>
        <w:widowControl w:val="0"/>
        <w:numPr>
          <w:ilvl w:val="0"/>
          <w:numId w:val="37"/>
        </w:numPr>
        <w:spacing w:after="0" w:line="240" w:lineRule="auto"/>
        <w:ind w:left="357" w:hanging="357"/>
        <w:rPr>
          <w:ins w:id="1795" w:author="Louise Hébert" w:date="2020-02-23T14:20:00Z"/>
          <w:rFonts w:ascii="Calibri" w:eastAsia="Calibri" w:hAnsi="Calibri" w:cs="Times New Roman"/>
          <w:b/>
          <w:sz w:val="26"/>
          <w:szCs w:val="26"/>
        </w:rPr>
      </w:pPr>
      <w:ins w:id="1796" w:author="Louise Hébert" w:date="2020-02-23T14:20:00Z">
        <w:r w:rsidRPr="009122F6">
          <w:rPr>
            <w:rFonts w:ascii="Calibri" w:eastAsia="Calibri" w:hAnsi="Calibri" w:cs="Times New Roman"/>
            <w:b/>
            <w:sz w:val="26"/>
            <w:szCs w:val="26"/>
          </w:rPr>
          <w:t>Signature du contrat</w:t>
        </w:r>
      </w:ins>
    </w:p>
    <w:p w:rsidR="009E34B2" w:rsidRPr="009122F6" w:rsidRDefault="009E34B2" w:rsidP="009E34B2">
      <w:pPr>
        <w:widowControl w:val="0"/>
        <w:numPr>
          <w:ilvl w:val="12"/>
          <w:numId w:val="0"/>
        </w:numPr>
        <w:spacing w:after="0" w:line="240" w:lineRule="auto"/>
        <w:ind w:left="360"/>
        <w:rPr>
          <w:ins w:id="1797" w:author="Louise Hébert" w:date="2020-02-23T14:20:00Z"/>
          <w:rFonts w:ascii="Calibri" w:eastAsia="Calibri" w:hAnsi="Calibri" w:cs="Times New Roman"/>
          <w:sz w:val="24"/>
        </w:rPr>
      </w:pPr>
    </w:p>
    <w:p w:rsidR="009E34B2" w:rsidRPr="009122F6" w:rsidRDefault="009E34B2" w:rsidP="009E34B2">
      <w:pPr>
        <w:widowControl w:val="0"/>
        <w:numPr>
          <w:ilvl w:val="12"/>
          <w:numId w:val="0"/>
        </w:numPr>
        <w:spacing w:after="0" w:line="240" w:lineRule="auto"/>
        <w:ind w:left="360"/>
        <w:rPr>
          <w:ins w:id="1798" w:author="Louise Hébert" w:date="2020-02-23T14:20:00Z"/>
          <w:rFonts w:ascii="Calibri" w:eastAsia="Calibri" w:hAnsi="Calibri" w:cs="Times New Roman"/>
          <w:sz w:val="24"/>
        </w:rPr>
      </w:pPr>
      <w:ins w:id="1799" w:author="Louise Hébert" w:date="2020-02-23T14:20:00Z">
        <w:r w:rsidRPr="009122F6">
          <w:rPr>
            <w:rFonts w:ascii="Calibri" w:eastAsia="Calibri" w:hAnsi="Calibri" w:cs="Times New Roman"/>
            <w:sz w:val="24"/>
          </w:rPr>
          <w:t>Nous acceptons de signer un contrat de gestion de coopérative, y compris les modifications susmentionnées, dès l’acceptation de notre proposition. Nous acceptons de fournir une preuve d’assurance contre les détournements conformément aux exigences dans les sept jours suivant la date d’avis concernant l’approbation de notre proposition.</w:t>
        </w:r>
      </w:ins>
    </w:p>
    <w:p w:rsidR="009E34B2" w:rsidRPr="009122F6" w:rsidRDefault="009E34B2" w:rsidP="009E34B2">
      <w:pPr>
        <w:widowControl w:val="0"/>
        <w:numPr>
          <w:ilvl w:val="12"/>
          <w:numId w:val="0"/>
        </w:numPr>
        <w:spacing w:after="0" w:line="240" w:lineRule="auto"/>
        <w:ind w:left="360" w:hanging="360"/>
        <w:rPr>
          <w:ins w:id="1800" w:author="Louise Hébert" w:date="2020-02-23T14:20:00Z"/>
          <w:rFonts w:ascii="Calibri" w:eastAsia="Calibri" w:hAnsi="Calibri" w:cs="Times New Roman"/>
          <w:sz w:val="24"/>
        </w:rPr>
      </w:pPr>
    </w:p>
    <w:p w:rsidR="009E34B2" w:rsidRPr="009122F6" w:rsidRDefault="009E34B2" w:rsidP="009E34B2">
      <w:pPr>
        <w:widowControl w:val="0"/>
        <w:numPr>
          <w:ilvl w:val="0"/>
          <w:numId w:val="41"/>
        </w:numPr>
        <w:spacing w:after="0" w:line="240" w:lineRule="auto"/>
        <w:rPr>
          <w:ins w:id="1801" w:author="Louise Hébert" w:date="2020-02-23T14:20:00Z"/>
          <w:rFonts w:ascii="Calibri" w:eastAsia="Calibri" w:hAnsi="Calibri" w:cs="Times New Roman"/>
          <w:b/>
          <w:sz w:val="26"/>
          <w:szCs w:val="26"/>
        </w:rPr>
      </w:pPr>
      <w:ins w:id="1802" w:author="Louise Hébert" w:date="2020-02-23T14:20:00Z">
        <w:r w:rsidRPr="009122F6">
          <w:rPr>
            <w:rFonts w:ascii="Calibri" w:eastAsia="Calibri" w:hAnsi="Calibri" w:cs="Times New Roman"/>
            <w:b/>
            <w:sz w:val="26"/>
            <w:szCs w:val="26"/>
          </w:rPr>
          <w:t>Conflit d’intérêts</w:t>
        </w:r>
      </w:ins>
    </w:p>
    <w:p w:rsidR="009E34B2" w:rsidRPr="009122F6" w:rsidRDefault="009E34B2" w:rsidP="009E34B2">
      <w:pPr>
        <w:widowControl w:val="0"/>
        <w:numPr>
          <w:ilvl w:val="12"/>
          <w:numId w:val="0"/>
        </w:numPr>
        <w:spacing w:after="0" w:line="240" w:lineRule="auto"/>
        <w:ind w:left="360"/>
        <w:rPr>
          <w:ins w:id="1803" w:author="Louise Hébert" w:date="2020-02-23T14:20:00Z"/>
          <w:rFonts w:ascii="Calibri" w:eastAsia="Calibri" w:hAnsi="Calibri" w:cs="Times New Roman"/>
          <w:sz w:val="24"/>
        </w:rPr>
      </w:pPr>
    </w:p>
    <w:p w:rsidR="009E34B2" w:rsidRPr="009122F6" w:rsidRDefault="009E34B2" w:rsidP="009E34B2">
      <w:pPr>
        <w:widowControl w:val="0"/>
        <w:numPr>
          <w:ilvl w:val="12"/>
          <w:numId w:val="0"/>
        </w:numPr>
        <w:spacing w:after="0" w:line="240" w:lineRule="auto"/>
        <w:ind w:left="360"/>
        <w:rPr>
          <w:ins w:id="1804" w:author="Louise Hébert" w:date="2020-02-23T14:20:00Z"/>
          <w:rFonts w:ascii="Calibri" w:eastAsia="Calibri" w:hAnsi="Calibri" w:cs="Times New Roman"/>
          <w:sz w:val="24"/>
        </w:rPr>
      </w:pPr>
      <w:ins w:id="1805" w:author="Louise Hébert" w:date="2020-02-23T14:20:00Z">
        <w:r w:rsidRPr="009122F6">
          <w:rPr>
            <w:rFonts w:ascii="Calibri" w:eastAsia="Calibri" w:hAnsi="Calibri" w:cs="Times New Roman"/>
            <w:sz w:val="24"/>
          </w:rPr>
          <w:t>Nous attestons que nous n’avons aucun conflit d’intérêts, comme le décrivent les règles en matière de conflits d’intérêts de la coopérative. Nous déposerons la déclaration sur les conflits d’intérêts à la signature du contrat de gestion de coopérative.</w:t>
        </w:r>
      </w:ins>
    </w:p>
    <w:p w:rsidR="009E34B2" w:rsidRPr="009122F6" w:rsidRDefault="009E34B2" w:rsidP="009E34B2">
      <w:pPr>
        <w:widowControl w:val="0"/>
        <w:numPr>
          <w:ilvl w:val="12"/>
          <w:numId w:val="0"/>
        </w:numPr>
        <w:spacing w:after="0" w:line="240" w:lineRule="auto"/>
        <w:rPr>
          <w:ins w:id="1806" w:author="Louise Hébert" w:date="2020-02-23T14:20:00Z"/>
          <w:rFonts w:ascii="Calibri" w:eastAsia="Calibri" w:hAnsi="Calibri" w:cs="Times New Roman"/>
          <w:sz w:val="24"/>
        </w:rPr>
      </w:pPr>
    </w:p>
    <w:p w:rsidR="009E34B2" w:rsidRPr="009122F6" w:rsidRDefault="009E34B2" w:rsidP="009E34B2">
      <w:pPr>
        <w:widowControl w:val="0"/>
        <w:numPr>
          <w:ilvl w:val="0"/>
          <w:numId w:val="41"/>
        </w:numPr>
        <w:spacing w:after="0" w:line="240" w:lineRule="auto"/>
        <w:rPr>
          <w:ins w:id="1807" w:author="Louise Hébert" w:date="2020-02-23T14:20:00Z"/>
          <w:rFonts w:ascii="Calibri" w:eastAsia="Calibri" w:hAnsi="Calibri" w:cs="Times New Roman"/>
          <w:b/>
          <w:sz w:val="26"/>
          <w:szCs w:val="26"/>
        </w:rPr>
      </w:pPr>
      <w:ins w:id="1808" w:author="Louise Hébert" w:date="2020-02-23T14:20:00Z">
        <w:r w:rsidRPr="009122F6">
          <w:rPr>
            <w:rFonts w:ascii="Calibri" w:eastAsia="Calibri" w:hAnsi="Calibri" w:cs="Times New Roman"/>
            <w:b/>
            <w:sz w:val="26"/>
            <w:szCs w:val="26"/>
          </w:rPr>
          <w:t>Pièces jointes</w:t>
        </w:r>
      </w:ins>
    </w:p>
    <w:p w:rsidR="009E34B2" w:rsidRPr="009122F6" w:rsidRDefault="009E34B2" w:rsidP="009E34B2">
      <w:pPr>
        <w:widowControl w:val="0"/>
        <w:tabs>
          <w:tab w:val="left" w:pos="360"/>
          <w:tab w:val="left" w:pos="7200"/>
          <w:tab w:val="left" w:pos="9179"/>
        </w:tabs>
        <w:spacing w:after="0" w:line="240" w:lineRule="auto"/>
        <w:ind w:left="360"/>
        <w:rPr>
          <w:ins w:id="1809" w:author="Louise Hébert" w:date="2020-02-23T14:20:00Z"/>
          <w:rFonts w:ascii="Calibri" w:eastAsia="Calibri" w:hAnsi="Calibri" w:cs="Times New Roman"/>
          <w:sz w:val="24"/>
        </w:rPr>
      </w:pPr>
    </w:p>
    <w:p w:rsidR="009E34B2" w:rsidRPr="009122F6" w:rsidRDefault="009E34B2" w:rsidP="009E34B2">
      <w:pPr>
        <w:widowControl w:val="0"/>
        <w:tabs>
          <w:tab w:val="left" w:pos="360"/>
          <w:tab w:val="left" w:pos="7200"/>
          <w:tab w:val="left" w:pos="9179"/>
        </w:tabs>
        <w:spacing w:after="0" w:line="240" w:lineRule="auto"/>
        <w:ind w:left="360"/>
        <w:rPr>
          <w:ins w:id="1810" w:author="Louise Hébert" w:date="2020-02-23T14:20:00Z"/>
          <w:rFonts w:ascii="Calibri" w:eastAsia="Calibri" w:hAnsi="Calibri" w:cs="Times New Roman"/>
          <w:sz w:val="24"/>
        </w:rPr>
      </w:pPr>
      <w:ins w:id="1811" w:author="Louise Hébert" w:date="2020-02-23T14:20:00Z">
        <w:r w:rsidRPr="009122F6">
          <w:rPr>
            <w:rFonts w:ascii="Calibri" w:eastAsia="Calibri" w:hAnsi="Calibri" w:cs="Times New Roman"/>
            <w:sz w:val="24"/>
          </w:rPr>
          <w:t>Les éléments suivants sont joints à notre proposition :</w:t>
        </w:r>
      </w:ins>
    </w:p>
    <w:p w:rsidR="009E34B2" w:rsidRPr="009122F6" w:rsidRDefault="009E34B2" w:rsidP="009E34B2">
      <w:pPr>
        <w:widowControl w:val="0"/>
        <w:numPr>
          <w:ilvl w:val="0"/>
          <w:numId w:val="36"/>
        </w:numPr>
        <w:tabs>
          <w:tab w:val="left" w:pos="360"/>
          <w:tab w:val="left" w:pos="7200"/>
          <w:tab w:val="left" w:pos="9179"/>
        </w:tabs>
        <w:spacing w:after="0" w:line="240" w:lineRule="auto"/>
        <w:rPr>
          <w:ins w:id="1812" w:author="Louise Hébert" w:date="2020-02-23T14:20:00Z"/>
          <w:rFonts w:ascii="Calibri" w:eastAsia="Calibri" w:hAnsi="Calibri" w:cs="Times New Roman"/>
          <w:sz w:val="24"/>
        </w:rPr>
      </w:pPr>
      <w:ins w:id="1813" w:author="Louise Hébert" w:date="2020-02-23T14:20:00Z">
        <w:r w:rsidRPr="009122F6">
          <w:rPr>
            <w:rFonts w:ascii="Calibri" w:eastAsia="Calibri" w:hAnsi="Calibri" w:cs="Times New Roman"/>
            <w:sz w:val="24"/>
          </w:rPr>
          <w:t>Une liste de projets semblables que la société a gérés ou qu’elle gère actuellement </w:t>
        </w:r>
      </w:ins>
    </w:p>
    <w:p w:rsidR="009E34B2" w:rsidRPr="009122F6" w:rsidRDefault="009E34B2" w:rsidP="009E34B2">
      <w:pPr>
        <w:widowControl w:val="0"/>
        <w:numPr>
          <w:ilvl w:val="0"/>
          <w:numId w:val="36"/>
        </w:numPr>
        <w:tabs>
          <w:tab w:val="left" w:pos="360"/>
          <w:tab w:val="left" w:pos="7200"/>
          <w:tab w:val="left" w:pos="9179"/>
        </w:tabs>
        <w:spacing w:after="0" w:line="240" w:lineRule="auto"/>
        <w:rPr>
          <w:ins w:id="1814" w:author="Louise Hébert" w:date="2020-02-23T14:20:00Z"/>
          <w:rFonts w:ascii="Calibri" w:eastAsia="Calibri" w:hAnsi="Calibri" w:cs="Times New Roman"/>
          <w:sz w:val="24"/>
        </w:rPr>
      </w:pPr>
      <w:ins w:id="1815" w:author="Louise Hébert" w:date="2020-02-23T14:20:00Z">
        <w:r w:rsidRPr="009122F6">
          <w:rPr>
            <w:rFonts w:ascii="Calibri" w:eastAsia="Calibri" w:hAnsi="Calibri" w:cs="Times New Roman"/>
            <w:sz w:val="24"/>
          </w:rPr>
          <w:t>Une liste de références, y compris les personnes</w:t>
        </w:r>
        <w:r w:rsidRPr="009122F6">
          <w:rPr>
            <w:rFonts w:ascii="Calibri" w:eastAsia="Calibri" w:hAnsi="Calibri" w:cs="Times New Roman"/>
            <w:sz w:val="24"/>
          </w:rPr>
          <w:noBreakHyphen/>
          <w:t>ressources, les numéros de téléphone et les adresses</w:t>
        </w:r>
        <w:r>
          <w:rPr>
            <w:rFonts w:ascii="Calibri" w:eastAsia="Calibri" w:hAnsi="Calibri" w:cs="Times New Roman"/>
            <w:sz w:val="24"/>
          </w:rPr>
          <w:t>.</w:t>
        </w:r>
        <w:r w:rsidRPr="009122F6">
          <w:rPr>
            <w:rFonts w:ascii="Calibri" w:eastAsia="Calibri" w:hAnsi="Calibri" w:cs="Times New Roman"/>
            <w:sz w:val="24"/>
          </w:rPr>
          <w:t xml:space="preserve"> (La société accepte que la coopérative communique avec ces références</w:t>
        </w:r>
        <w:r>
          <w:rPr>
            <w:rFonts w:ascii="Calibri" w:eastAsia="Calibri" w:hAnsi="Calibri" w:cs="Times New Roman"/>
            <w:sz w:val="24"/>
          </w:rPr>
          <w:t>.</w:t>
        </w:r>
        <w:r w:rsidRPr="009122F6">
          <w:rPr>
            <w:rFonts w:ascii="Calibri" w:eastAsia="Calibri" w:hAnsi="Calibri" w:cs="Times New Roman"/>
            <w:sz w:val="24"/>
          </w:rPr>
          <w:t>) </w:t>
        </w:r>
      </w:ins>
    </w:p>
    <w:p w:rsidR="009E34B2" w:rsidRPr="009122F6" w:rsidRDefault="009E34B2" w:rsidP="009E34B2">
      <w:pPr>
        <w:widowControl w:val="0"/>
        <w:numPr>
          <w:ilvl w:val="0"/>
          <w:numId w:val="36"/>
        </w:numPr>
        <w:tabs>
          <w:tab w:val="left" w:pos="360"/>
          <w:tab w:val="left" w:pos="7200"/>
          <w:tab w:val="left" w:pos="9179"/>
        </w:tabs>
        <w:spacing w:after="0" w:line="240" w:lineRule="auto"/>
        <w:rPr>
          <w:ins w:id="1816" w:author="Louise Hébert" w:date="2020-02-23T14:20:00Z"/>
          <w:rFonts w:ascii="Calibri" w:eastAsia="Calibri" w:hAnsi="Calibri" w:cs="Times New Roman"/>
          <w:sz w:val="24"/>
        </w:rPr>
      </w:pPr>
      <w:ins w:id="1817" w:author="Louise Hébert" w:date="2020-02-23T14:20:00Z">
        <w:r w:rsidRPr="009122F6">
          <w:rPr>
            <w:rFonts w:ascii="Calibri" w:eastAsia="Calibri" w:hAnsi="Calibri" w:cs="Times New Roman"/>
            <w:sz w:val="24"/>
          </w:rPr>
          <w:t>L</w:t>
        </w:r>
      </w:ins>
      <w:ins w:id="1818" w:author="Louise Hébert" w:date="2020-02-23T16:53:00Z">
        <w:r w:rsidR="004850D5">
          <w:rPr>
            <w:rFonts w:ascii="Calibri" w:eastAsia="Calibri" w:hAnsi="Calibri" w:cs="Times New Roman"/>
            <w:sz w:val="24"/>
          </w:rPr>
          <w:t xml:space="preserve">a présentation générale </w:t>
        </w:r>
      </w:ins>
      <w:ins w:id="1819" w:author="Louise Hébert" w:date="2020-02-23T14:20:00Z">
        <w:r w:rsidRPr="009122F6">
          <w:rPr>
            <w:rFonts w:ascii="Calibri" w:eastAsia="Calibri" w:hAnsi="Calibri" w:cs="Times New Roman"/>
            <w:sz w:val="24"/>
          </w:rPr>
          <w:t xml:space="preserve">de notre société  </w:t>
        </w:r>
      </w:ins>
    </w:p>
    <w:p w:rsidR="009E34B2" w:rsidRPr="009122F6" w:rsidRDefault="009E34B2" w:rsidP="009E34B2">
      <w:pPr>
        <w:widowControl w:val="0"/>
        <w:numPr>
          <w:ilvl w:val="0"/>
          <w:numId w:val="36"/>
        </w:numPr>
        <w:tabs>
          <w:tab w:val="left" w:pos="360"/>
          <w:tab w:val="left" w:pos="7200"/>
          <w:tab w:val="left" w:pos="9179"/>
        </w:tabs>
        <w:spacing w:after="0" w:line="240" w:lineRule="auto"/>
        <w:rPr>
          <w:ins w:id="1820" w:author="Louise Hébert" w:date="2020-02-23T14:20:00Z"/>
          <w:rFonts w:ascii="Calibri" w:eastAsia="Calibri" w:hAnsi="Calibri" w:cs="Times New Roman"/>
          <w:sz w:val="24"/>
        </w:rPr>
      </w:pPr>
      <w:ins w:id="1821" w:author="Louise Hébert" w:date="2020-02-23T14:20:00Z">
        <w:r w:rsidRPr="009122F6">
          <w:rPr>
            <w:rFonts w:ascii="Calibri" w:eastAsia="Calibri" w:hAnsi="Calibri" w:cs="Times New Roman"/>
            <w:sz w:val="24"/>
          </w:rPr>
          <w:t>La formation générale et les</w:t>
        </w:r>
        <w:r>
          <w:rPr>
            <w:rFonts w:ascii="Calibri" w:eastAsia="Calibri" w:hAnsi="Calibri" w:cs="Times New Roman"/>
            <w:sz w:val="24"/>
          </w:rPr>
          <w:t xml:space="preserve"> compétences</w:t>
        </w:r>
        <w:r w:rsidRPr="009122F6">
          <w:rPr>
            <w:rFonts w:ascii="Calibri" w:eastAsia="Calibri" w:hAnsi="Calibri" w:cs="Times New Roman"/>
            <w:sz w:val="24"/>
          </w:rPr>
          <w:t xml:space="preserve"> des employés qui seront les principaux responsables du projet </w:t>
        </w:r>
      </w:ins>
    </w:p>
    <w:p w:rsidR="009E34B2" w:rsidRPr="009122F6" w:rsidRDefault="009E34B2" w:rsidP="009E34B2">
      <w:pPr>
        <w:widowControl w:val="0"/>
        <w:numPr>
          <w:ilvl w:val="0"/>
          <w:numId w:val="36"/>
        </w:numPr>
        <w:tabs>
          <w:tab w:val="left" w:pos="360"/>
          <w:tab w:val="left" w:pos="7200"/>
          <w:tab w:val="left" w:pos="9179"/>
        </w:tabs>
        <w:spacing w:after="0" w:line="240" w:lineRule="auto"/>
        <w:rPr>
          <w:ins w:id="1822" w:author="Louise Hébert" w:date="2020-02-23T14:20:00Z"/>
          <w:rFonts w:ascii="Calibri" w:eastAsia="Calibri" w:hAnsi="Calibri" w:cs="Times New Roman"/>
          <w:sz w:val="24"/>
        </w:rPr>
      </w:pPr>
      <w:ins w:id="1823" w:author="Louise Hébert" w:date="2020-02-23T14:20:00Z">
        <w:r w:rsidRPr="009122F6">
          <w:rPr>
            <w:rFonts w:ascii="Calibri" w:eastAsia="Calibri" w:hAnsi="Calibri" w:cs="Times New Roman"/>
            <w:sz w:val="24"/>
          </w:rPr>
          <w:t>Notre proposition quant au système de comptabilité (voir l’appendice A</w:t>
        </w:r>
        <w:r>
          <w:rPr>
            <w:rFonts w:ascii="Calibri" w:eastAsia="Calibri" w:hAnsi="Calibri" w:cs="Times New Roman"/>
            <w:sz w:val="24"/>
          </w:rPr>
          <w:t>)</w:t>
        </w:r>
        <w:r w:rsidRPr="009122F6">
          <w:rPr>
            <w:rFonts w:ascii="Calibri" w:eastAsia="Calibri" w:hAnsi="Calibri" w:cs="Times New Roman"/>
            <w:sz w:val="24"/>
          </w:rPr>
          <w:t> </w:t>
        </w:r>
      </w:ins>
    </w:p>
    <w:p w:rsidR="009E34B2" w:rsidRPr="009122F6" w:rsidRDefault="009E34B2" w:rsidP="009E34B2">
      <w:pPr>
        <w:widowControl w:val="0"/>
        <w:numPr>
          <w:ilvl w:val="0"/>
          <w:numId w:val="36"/>
        </w:numPr>
        <w:tabs>
          <w:tab w:val="left" w:pos="360"/>
          <w:tab w:val="left" w:pos="7200"/>
          <w:tab w:val="left" w:pos="9179"/>
        </w:tabs>
        <w:spacing w:after="0" w:line="240" w:lineRule="auto"/>
        <w:rPr>
          <w:ins w:id="1824" w:author="Louise Hébert" w:date="2020-02-23T14:20:00Z"/>
          <w:rFonts w:ascii="Calibri" w:eastAsia="Calibri" w:hAnsi="Calibri" w:cs="Times New Roman"/>
          <w:sz w:val="24"/>
        </w:rPr>
      </w:pPr>
      <w:ins w:id="1825" w:author="Louise Hébert" w:date="2020-02-23T14:20:00Z">
        <w:r w:rsidRPr="009122F6">
          <w:rPr>
            <w:rFonts w:ascii="Calibri" w:eastAsia="Calibri" w:hAnsi="Calibri" w:cs="Times New Roman"/>
            <w:sz w:val="24"/>
          </w:rPr>
          <w:t>La preuve d’assurance demandée à l’article 24 du contrat de gestion de coopérative.</w:t>
        </w:r>
      </w:ins>
    </w:p>
    <w:p w:rsidR="009E34B2" w:rsidRPr="009122F6" w:rsidRDefault="009E34B2" w:rsidP="009E34B2">
      <w:pPr>
        <w:widowControl w:val="0"/>
        <w:tabs>
          <w:tab w:val="left" w:pos="360"/>
          <w:tab w:val="left" w:pos="7200"/>
          <w:tab w:val="left" w:pos="9179"/>
        </w:tabs>
        <w:spacing w:after="0" w:line="240" w:lineRule="auto"/>
        <w:ind w:left="720" w:hanging="360"/>
        <w:rPr>
          <w:ins w:id="1826" w:author="Louise Hébert" w:date="2020-02-23T14:20:00Z"/>
          <w:rFonts w:ascii="Calibri" w:eastAsia="Calibri" w:hAnsi="Calibri" w:cs="Times New Roman"/>
          <w:sz w:val="24"/>
        </w:rPr>
      </w:pPr>
    </w:p>
    <w:p w:rsidR="009E34B2" w:rsidRPr="009122F6" w:rsidRDefault="009E34B2" w:rsidP="009E34B2">
      <w:pPr>
        <w:widowControl w:val="0"/>
        <w:spacing w:after="0" w:line="240" w:lineRule="auto"/>
        <w:ind w:left="360" w:hanging="360"/>
        <w:rPr>
          <w:ins w:id="1827" w:author="Louise Hébert" w:date="2020-02-23T14:20:00Z"/>
          <w:rFonts w:ascii="Calibri" w:eastAsia="Calibri" w:hAnsi="Calibri" w:cs="Times New Roman"/>
          <w:sz w:val="24"/>
        </w:rPr>
      </w:pPr>
      <w:ins w:id="1828" w:author="Louise Hébert" w:date="2020-02-23T14:20:00Z">
        <w:r w:rsidRPr="009122F6">
          <w:rPr>
            <w:rFonts w:ascii="Calibri" w:eastAsia="Calibri" w:hAnsi="Calibri" w:cs="Times New Roman"/>
            <w:sz w:val="24"/>
          </w:rPr>
          <w:t>SIGNÉ</w:t>
        </w:r>
      </w:ins>
      <w:ins w:id="1829" w:author="Louise Hébert" w:date="2020-02-23T16:10:00Z">
        <w:r w:rsidR="00B76E69">
          <w:rPr>
            <w:rFonts w:ascii="Calibri" w:eastAsia="Calibri" w:hAnsi="Calibri" w:cs="Times New Roman"/>
            <w:sz w:val="24"/>
          </w:rPr>
          <w:t>E</w:t>
        </w:r>
      </w:ins>
      <w:ins w:id="1830" w:author="Louise Hébert" w:date="2020-02-23T14:20:00Z">
        <w:r w:rsidRPr="009122F6">
          <w:rPr>
            <w:rFonts w:ascii="Calibri" w:eastAsia="Calibri" w:hAnsi="Calibri" w:cs="Times New Roman"/>
            <w:sz w:val="24"/>
          </w:rPr>
          <w:t xml:space="preserve"> LE </w:t>
        </w:r>
        <w:r w:rsidRPr="009122F6">
          <w:rPr>
            <w:rFonts w:ascii="Calibri" w:eastAsia="Calibri" w:hAnsi="Calibri" w:cs="Times New Roman"/>
            <w:sz w:val="24"/>
          </w:rPr>
          <w:sym w:font="Wingdings" w:char="F09F"/>
        </w:r>
        <w:r w:rsidRPr="009122F6">
          <w:rPr>
            <w:rFonts w:ascii="Calibri" w:eastAsia="Calibri" w:hAnsi="Calibri" w:cs="Times New Roman"/>
            <w:sz w:val="24"/>
          </w:rPr>
          <w:t>_________________, 20____</w:t>
        </w:r>
        <w:r w:rsidRPr="009122F6">
          <w:rPr>
            <w:rFonts w:ascii="Calibri" w:eastAsia="Calibri" w:hAnsi="Calibri" w:cs="Times New Roman"/>
            <w:sz w:val="24"/>
          </w:rPr>
          <w:br/>
        </w:r>
      </w:ins>
    </w:p>
    <w:p w:rsidR="009E34B2" w:rsidRPr="009122F6" w:rsidRDefault="009E34B2" w:rsidP="009E34B2">
      <w:pPr>
        <w:widowControl w:val="0"/>
        <w:tabs>
          <w:tab w:val="left" w:pos="4040"/>
          <w:tab w:val="left" w:pos="4580"/>
          <w:tab w:val="left" w:pos="5040"/>
          <w:tab w:val="left" w:pos="8720"/>
          <w:tab w:val="left" w:pos="9179"/>
        </w:tabs>
        <w:spacing w:after="0" w:line="240" w:lineRule="auto"/>
        <w:ind w:left="360" w:hanging="360"/>
        <w:rPr>
          <w:ins w:id="1831" w:author="Louise Hébert" w:date="2020-02-23T14:20:00Z"/>
          <w:rFonts w:ascii="Calibri" w:eastAsia="Calibri" w:hAnsi="Calibri" w:cs="Times New Roman"/>
          <w:sz w:val="24"/>
        </w:rPr>
      </w:pPr>
      <w:ins w:id="1832" w:author="Louise Hébert" w:date="2020-02-23T14:20:00Z">
        <w:r w:rsidRPr="009122F6">
          <w:rPr>
            <w:rFonts w:ascii="Calibri" w:eastAsia="Calibri" w:hAnsi="Calibri" w:cs="Times New Roman"/>
            <w:sz w:val="24"/>
          </w:rPr>
          <w:t xml:space="preserve">______________________________________ </w:t>
        </w:r>
      </w:ins>
    </w:p>
    <w:p w:rsidR="009E34B2" w:rsidRPr="009122F6" w:rsidRDefault="009E34B2" w:rsidP="009E34B2">
      <w:pPr>
        <w:widowControl w:val="0"/>
        <w:tabs>
          <w:tab w:val="left" w:pos="4040"/>
          <w:tab w:val="left" w:pos="4580"/>
          <w:tab w:val="left" w:pos="5040"/>
          <w:tab w:val="left" w:pos="8720"/>
          <w:tab w:val="left" w:pos="9179"/>
        </w:tabs>
        <w:spacing w:after="0" w:line="240" w:lineRule="auto"/>
        <w:ind w:left="360" w:hanging="360"/>
        <w:rPr>
          <w:ins w:id="1833" w:author="Louise Hébert" w:date="2020-02-23T14:20:00Z"/>
          <w:rFonts w:ascii="Calibri" w:eastAsia="Calibri" w:hAnsi="Calibri" w:cs="Times New Roman"/>
          <w:sz w:val="24"/>
        </w:rPr>
      </w:pPr>
      <w:ins w:id="1834" w:author="Louise Hébert" w:date="2020-02-23T14:20:00Z">
        <w:r w:rsidRPr="009122F6">
          <w:rPr>
            <w:rFonts w:ascii="Calibri" w:eastAsia="Calibri" w:hAnsi="Calibri" w:cs="Times New Roman"/>
            <w:sz w:val="24"/>
          </w:rPr>
          <w:t>[Nom de la société]</w:t>
        </w:r>
      </w:ins>
    </w:p>
    <w:p w:rsidR="009E34B2" w:rsidRPr="009122F6" w:rsidRDefault="009E34B2" w:rsidP="009E34B2">
      <w:pPr>
        <w:widowControl w:val="0"/>
        <w:tabs>
          <w:tab w:val="left" w:pos="3600"/>
          <w:tab w:val="left" w:pos="4040"/>
          <w:tab w:val="left" w:pos="4580"/>
          <w:tab w:val="right" w:pos="8640"/>
        </w:tabs>
        <w:spacing w:after="0" w:line="240" w:lineRule="auto"/>
        <w:ind w:left="360" w:hanging="360"/>
        <w:rPr>
          <w:ins w:id="1835" w:author="Louise Hébert" w:date="2020-02-23T14:20:00Z"/>
          <w:rFonts w:ascii="Calibri" w:eastAsia="Calibri" w:hAnsi="Calibri" w:cs="Times New Roman"/>
          <w:sz w:val="24"/>
        </w:rPr>
      </w:pPr>
    </w:p>
    <w:p w:rsidR="009E34B2" w:rsidRPr="009122F6" w:rsidRDefault="009E34B2" w:rsidP="009E34B2">
      <w:pPr>
        <w:widowControl w:val="0"/>
        <w:tabs>
          <w:tab w:val="left" w:pos="3600"/>
          <w:tab w:val="left" w:pos="4040"/>
          <w:tab w:val="left" w:pos="4580"/>
          <w:tab w:val="right" w:pos="8640"/>
        </w:tabs>
        <w:spacing w:after="0" w:line="240" w:lineRule="auto"/>
        <w:ind w:left="360" w:hanging="360"/>
        <w:rPr>
          <w:ins w:id="1836" w:author="Louise Hébert" w:date="2020-02-23T14:20:00Z"/>
          <w:rFonts w:ascii="Calibri" w:eastAsia="Calibri" w:hAnsi="Calibri" w:cs="Times New Roman"/>
          <w:sz w:val="24"/>
        </w:rPr>
      </w:pPr>
      <w:ins w:id="1837" w:author="Louise Hébert" w:date="2020-02-23T14:20:00Z">
        <w:r w:rsidRPr="009122F6">
          <w:rPr>
            <w:rFonts w:ascii="Calibri" w:eastAsia="Calibri" w:hAnsi="Calibri" w:cs="Times New Roman"/>
            <w:sz w:val="24"/>
          </w:rPr>
          <w:t>}</w:t>
        </w:r>
        <w:r w:rsidRPr="009122F6">
          <w:rPr>
            <w:rFonts w:ascii="Calibri" w:eastAsia="Calibri" w:hAnsi="Calibri" w:cs="Times New Roman"/>
            <w:sz w:val="24"/>
          </w:rPr>
          <w:tab/>
        </w:r>
        <w:r w:rsidRPr="009122F6">
          <w:rPr>
            <w:rFonts w:ascii="Calibri" w:eastAsia="Calibri" w:hAnsi="Calibri" w:cs="Times New Roman"/>
            <w:sz w:val="24"/>
          </w:rPr>
          <w:tab/>
          <w:t>Par :</w:t>
        </w:r>
        <w:r w:rsidRPr="009122F6">
          <w:rPr>
            <w:rFonts w:ascii="Calibri" w:eastAsia="Calibri" w:hAnsi="Calibri" w:cs="Times New Roman"/>
            <w:sz w:val="24"/>
          </w:rPr>
          <w:tab/>
          <w:t>_________________________________</w:t>
        </w:r>
      </w:ins>
    </w:p>
    <w:p w:rsidR="009E34B2" w:rsidRPr="009122F6" w:rsidRDefault="009E34B2" w:rsidP="009E34B2">
      <w:pPr>
        <w:widowControl w:val="0"/>
        <w:tabs>
          <w:tab w:val="left" w:pos="3600"/>
          <w:tab w:val="left" w:pos="4040"/>
          <w:tab w:val="left" w:pos="4580"/>
          <w:tab w:val="right" w:pos="8640"/>
        </w:tabs>
        <w:spacing w:after="0" w:line="240" w:lineRule="auto"/>
        <w:ind w:left="360" w:hanging="360"/>
        <w:rPr>
          <w:ins w:id="1838" w:author="Louise Hébert" w:date="2020-02-23T14:20:00Z"/>
          <w:rFonts w:ascii="Calibri" w:eastAsia="Calibri" w:hAnsi="Calibri" w:cs="Times New Roman"/>
          <w:sz w:val="24"/>
        </w:rPr>
      </w:pPr>
      <w:ins w:id="1839" w:author="Louise Hébert" w:date="2020-02-23T14:20:00Z">
        <w:r w:rsidRPr="009122F6">
          <w:rPr>
            <w:rFonts w:ascii="Calibri" w:eastAsia="Calibri" w:hAnsi="Calibri" w:cs="Times New Roman"/>
            <w:sz w:val="24"/>
          </w:rPr>
          <w:t>}</w:t>
        </w:r>
        <w:r w:rsidRPr="009122F6">
          <w:rPr>
            <w:rFonts w:ascii="Calibri" w:eastAsia="Calibri" w:hAnsi="Calibri" w:cs="Times New Roman"/>
            <w:sz w:val="24"/>
          </w:rPr>
          <w:tab/>
        </w:r>
        <w:r w:rsidRPr="009122F6">
          <w:rPr>
            <w:rFonts w:ascii="Calibri" w:eastAsia="Calibri" w:hAnsi="Calibri" w:cs="Times New Roman"/>
            <w:sz w:val="24"/>
          </w:rPr>
          <w:tab/>
          <w:t>Nom :</w:t>
        </w:r>
      </w:ins>
    </w:p>
    <w:p w:rsidR="009E34B2" w:rsidRPr="009122F6" w:rsidRDefault="009E34B2" w:rsidP="009E34B2">
      <w:pPr>
        <w:widowControl w:val="0"/>
        <w:tabs>
          <w:tab w:val="left" w:pos="3600"/>
          <w:tab w:val="left" w:pos="4040"/>
          <w:tab w:val="left" w:pos="4580"/>
          <w:tab w:val="right" w:pos="8640"/>
        </w:tabs>
        <w:spacing w:after="0" w:line="240" w:lineRule="auto"/>
        <w:ind w:left="360" w:hanging="360"/>
        <w:rPr>
          <w:ins w:id="1840" w:author="Louise Hébert" w:date="2020-02-23T14:20:00Z"/>
          <w:rFonts w:ascii="Calibri" w:eastAsia="Calibri" w:hAnsi="Calibri" w:cs="Times New Roman"/>
          <w:sz w:val="24"/>
        </w:rPr>
      </w:pPr>
      <w:ins w:id="1841" w:author="Louise Hébert" w:date="2020-02-23T14:20:00Z">
        <w:r w:rsidRPr="009122F6">
          <w:rPr>
            <w:rFonts w:ascii="Calibri" w:eastAsia="Calibri" w:hAnsi="Calibri" w:cs="Times New Roman"/>
            <w:sz w:val="24"/>
          </w:rPr>
          <w:t>}</w:t>
        </w:r>
        <w:r w:rsidRPr="009122F6">
          <w:rPr>
            <w:rFonts w:ascii="Calibri" w:eastAsia="Calibri" w:hAnsi="Calibri" w:cs="Times New Roman"/>
            <w:sz w:val="24"/>
          </w:rPr>
          <w:tab/>
        </w:r>
        <w:r w:rsidRPr="009122F6">
          <w:rPr>
            <w:rFonts w:ascii="Calibri" w:eastAsia="Calibri" w:hAnsi="Calibri" w:cs="Times New Roman"/>
            <w:sz w:val="24"/>
          </w:rPr>
          <w:tab/>
          <w:t>Titre :</w:t>
        </w:r>
      </w:ins>
    </w:p>
    <w:p w:rsidR="009E34B2" w:rsidRPr="009122F6" w:rsidRDefault="009E34B2" w:rsidP="009E34B2">
      <w:pPr>
        <w:widowControl w:val="0"/>
        <w:tabs>
          <w:tab w:val="left" w:pos="3600"/>
          <w:tab w:val="left" w:pos="4040"/>
          <w:tab w:val="left" w:pos="4580"/>
          <w:tab w:val="right" w:pos="8640"/>
        </w:tabs>
        <w:spacing w:after="0" w:line="240" w:lineRule="auto"/>
        <w:ind w:left="360" w:hanging="360"/>
        <w:rPr>
          <w:ins w:id="1842" w:author="Louise Hébert" w:date="2020-02-23T14:20:00Z"/>
          <w:rFonts w:ascii="Calibri" w:eastAsia="Calibri" w:hAnsi="Calibri" w:cs="Times New Roman"/>
          <w:sz w:val="24"/>
        </w:rPr>
      </w:pPr>
      <w:ins w:id="1843" w:author="Louise Hébert" w:date="2020-02-23T14:20:00Z">
        <w:r w:rsidRPr="009122F6">
          <w:rPr>
            <w:rFonts w:ascii="Calibri" w:eastAsia="Calibri" w:hAnsi="Calibri" w:cs="Times New Roman"/>
            <w:sz w:val="24"/>
          </w:rPr>
          <w:t>}</w:t>
        </w:r>
        <w:r w:rsidRPr="009122F6">
          <w:rPr>
            <w:rFonts w:ascii="Calibri" w:eastAsia="Calibri" w:hAnsi="Calibri" w:cs="Times New Roman"/>
            <w:sz w:val="24"/>
          </w:rPr>
          <w:tab/>
        </w:r>
        <w:r w:rsidRPr="009122F6">
          <w:rPr>
            <w:rFonts w:ascii="Calibri" w:eastAsia="Calibri" w:hAnsi="Calibri" w:cs="Times New Roman"/>
            <w:sz w:val="24"/>
          </w:rPr>
          <w:tab/>
          <w:t>J’ai le pouvoir d’engager la société.</w:t>
        </w:r>
      </w:ins>
    </w:p>
    <w:p w:rsidR="009E34B2" w:rsidRPr="009122F6" w:rsidRDefault="009E34B2" w:rsidP="009E34B2">
      <w:pPr>
        <w:widowControl w:val="0"/>
        <w:tabs>
          <w:tab w:val="left" w:pos="3600"/>
          <w:tab w:val="left" w:pos="4040"/>
          <w:tab w:val="left" w:pos="4580"/>
          <w:tab w:val="right" w:pos="8640"/>
        </w:tabs>
        <w:spacing w:after="0" w:line="240" w:lineRule="auto"/>
        <w:ind w:left="360" w:hanging="360"/>
        <w:rPr>
          <w:ins w:id="1844" w:author="Louise Hébert" w:date="2020-02-23T14:20:00Z"/>
          <w:rFonts w:ascii="Calibri" w:eastAsia="Calibri" w:hAnsi="Calibri" w:cs="Times New Roman"/>
          <w:sz w:val="24"/>
        </w:rPr>
      </w:pPr>
      <w:ins w:id="1845" w:author="Louise Hébert" w:date="2020-02-23T14:20:00Z">
        <w:r w:rsidRPr="009122F6">
          <w:rPr>
            <w:rFonts w:ascii="Calibri" w:eastAsia="Calibri" w:hAnsi="Calibri" w:cs="Times New Roman"/>
            <w:sz w:val="24"/>
          </w:rPr>
          <w:t>}</w:t>
        </w:r>
        <w:r w:rsidRPr="009122F6">
          <w:rPr>
            <w:rFonts w:ascii="Calibri" w:eastAsia="Calibri" w:hAnsi="Calibri" w:cs="Times New Roman"/>
            <w:sz w:val="24"/>
          </w:rPr>
          <w:tab/>
        </w:r>
        <w:r w:rsidRPr="009122F6">
          <w:rPr>
            <w:rFonts w:ascii="Calibri" w:eastAsia="Calibri" w:hAnsi="Calibri" w:cs="Times New Roman"/>
            <w:sz w:val="24"/>
          </w:rPr>
          <w:tab/>
        </w:r>
        <w:r w:rsidRPr="009122F6">
          <w:rPr>
            <w:rFonts w:ascii="Calibri" w:eastAsia="Calibri" w:hAnsi="Calibri" w:cs="Times New Roman"/>
            <w:sz w:val="24"/>
          </w:rPr>
          <w:tab/>
        </w:r>
        <w:r w:rsidRPr="009122F6">
          <w:rPr>
            <w:rFonts w:ascii="Calibri" w:eastAsia="Calibri" w:hAnsi="Calibri" w:cs="Times New Roman"/>
            <w:sz w:val="24"/>
          </w:rPr>
          <w:tab/>
          <w:t>c/s</w:t>
        </w:r>
      </w:ins>
    </w:p>
    <w:p w:rsidR="009E34B2" w:rsidRPr="009122F6" w:rsidRDefault="009E34B2" w:rsidP="009E34B2">
      <w:pPr>
        <w:widowControl w:val="0"/>
        <w:tabs>
          <w:tab w:val="left" w:pos="3600"/>
          <w:tab w:val="left" w:pos="4040"/>
          <w:tab w:val="left" w:pos="4580"/>
          <w:tab w:val="right" w:pos="8640"/>
        </w:tabs>
        <w:spacing w:after="0" w:line="240" w:lineRule="auto"/>
        <w:ind w:left="360" w:hanging="360"/>
        <w:rPr>
          <w:ins w:id="1846" w:author="Louise Hébert" w:date="2020-02-23T14:20:00Z"/>
          <w:rFonts w:ascii="Calibri" w:eastAsia="Calibri" w:hAnsi="Calibri" w:cs="Times New Roman"/>
          <w:sz w:val="24"/>
        </w:rPr>
      </w:pPr>
      <w:ins w:id="1847" w:author="Louise Hébert" w:date="2020-02-23T14:20:00Z">
        <w:r w:rsidRPr="009122F6">
          <w:rPr>
            <w:rFonts w:ascii="Calibri" w:eastAsia="Calibri" w:hAnsi="Calibri" w:cs="Times New Roman"/>
            <w:sz w:val="24"/>
          </w:rPr>
          <w:t>}</w:t>
        </w:r>
        <w:r w:rsidRPr="009122F6">
          <w:rPr>
            <w:rFonts w:ascii="Calibri" w:eastAsia="Calibri" w:hAnsi="Calibri" w:cs="Times New Roman"/>
            <w:sz w:val="24"/>
          </w:rPr>
          <w:tab/>
        </w:r>
        <w:r w:rsidRPr="009122F6">
          <w:rPr>
            <w:rFonts w:ascii="Calibri" w:eastAsia="Calibri" w:hAnsi="Calibri" w:cs="Times New Roman"/>
            <w:sz w:val="24"/>
          </w:rPr>
          <w:tab/>
          <w:t>_________________________________</w:t>
        </w:r>
      </w:ins>
    </w:p>
    <w:p w:rsidR="009E34B2" w:rsidRPr="009122F6" w:rsidRDefault="009E34B2" w:rsidP="009E34B2">
      <w:pPr>
        <w:widowControl w:val="0"/>
        <w:tabs>
          <w:tab w:val="left" w:pos="3600"/>
          <w:tab w:val="left" w:pos="4040"/>
          <w:tab w:val="left" w:pos="4580"/>
          <w:tab w:val="right" w:pos="8640"/>
        </w:tabs>
        <w:spacing w:after="0" w:line="240" w:lineRule="auto"/>
        <w:ind w:left="360" w:hanging="360"/>
        <w:rPr>
          <w:ins w:id="1848" w:author="Louise Hébert" w:date="2020-02-23T14:20:00Z"/>
          <w:rFonts w:ascii="Calibri" w:eastAsia="Calibri" w:hAnsi="Calibri" w:cs="Times New Roman"/>
          <w:sz w:val="24"/>
        </w:rPr>
      </w:pPr>
      <w:ins w:id="1849" w:author="Louise Hébert" w:date="2020-02-23T14:20:00Z">
        <w:r w:rsidRPr="009122F6">
          <w:rPr>
            <w:rFonts w:ascii="Calibri" w:eastAsia="Calibri" w:hAnsi="Calibri" w:cs="Times New Roman"/>
            <w:sz w:val="24"/>
          </w:rPr>
          <w:t>}</w:t>
        </w:r>
        <w:r w:rsidRPr="009122F6">
          <w:rPr>
            <w:rFonts w:ascii="Calibri" w:eastAsia="Calibri" w:hAnsi="Calibri" w:cs="Times New Roman"/>
            <w:sz w:val="24"/>
          </w:rPr>
          <w:tab/>
        </w:r>
        <w:r w:rsidRPr="009122F6">
          <w:rPr>
            <w:rFonts w:ascii="Calibri" w:eastAsia="Calibri" w:hAnsi="Calibri" w:cs="Times New Roman"/>
            <w:sz w:val="24"/>
          </w:rPr>
          <w:tab/>
          <w:t>Nom :</w:t>
        </w:r>
      </w:ins>
    </w:p>
    <w:p w:rsidR="009E34B2" w:rsidRPr="009122F6" w:rsidRDefault="009E34B2" w:rsidP="009E34B2">
      <w:pPr>
        <w:widowControl w:val="0"/>
        <w:tabs>
          <w:tab w:val="left" w:pos="3600"/>
          <w:tab w:val="left" w:pos="4040"/>
          <w:tab w:val="left" w:pos="4580"/>
          <w:tab w:val="right" w:pos="8640"/>
        </w:tabs>
        <w:spacing w:after="0" w:line="240" w:lineRule="auto"/>
        <w:ind w:left="360" w:hanging="360"/>
        <w:rPr>
          <w:ins w:id="1850" w:author="Louise Hébert" w:date="2020-02-23T14:20:00Z"/>
          <w:rFonts w:ascii="Calibri" w:eastAsia="Calibri" w:hAnsi="Calibri" w:cs="Times New Roman"/>
          <w:sz w:val="24"/>
        </w:rPr>
      </w:pPr>
      <w:ins w:id="1851" w:author="Louise Hébert" w:date="2020-02-23T14:20:00Z">
        <w:r w:rsidRPr="009122F6">
          <w:rPr>
            <w:rFonts w:ascii="Calibri" w:eastAsia="Calibri" w:hAnsi="Calibri" w:cs="Times New Roman"/>
            <w:sz w:val="24"/>
          </w:rPr>
          <w:t>}</w:t>
        </w:r>
        <w:r w:rsidRPr="009122F6">
          <w:rPr>
            <w:rFonts w:ascii="Calibri" w:eastAsia="Calibri" w:hAnsi="Calibri" w:cs="Times New Roman"/>
            <w:sz w:val="24"/>
          </w:rPr>
          <w:tab/>
        </w:r>
        <w:r w:rsidRPr="009122F6">
          <w:rPr>
            <w:rFonts w:ascii="Calibri" w:eastAsia="Calibri" w:hAnsi="Calibri" w:cs="Times New Roman"/>
            <w:sz w:val="24"/>
          </w:rPr>
          <w:tab/>
          <w:t>Titre :</w:t>
        </w:r>
      </w:ins>
    </w:p>
    <w:p w:rsidR="009E34B2" w:rsidRPr="009122F6" w:rsidRDefault="009E34B2" w:rsidP="009E34B2">
      <w:pPr>
        <w:widowControl w:val="0"/>
        <w:tabs>
          <w:tab w:val="left" w:pos="3600"/>
          <w:tab w:val="left" w:pos="4040"/>
          <w:tab w:val="left" w:pos="4580"/>
          <w:tab w:val="right" w:pos="8640"/>
        </w:tabs>
        <w:spacing w:after="0" w:line="240" w:lineRule="auto"/>
        <w:ind w:left="360" w:hanging="360"/>
        <w:rPr>
          <w:ins w:id="1852" w:author="Louise Hébert" w:date="2020-02-23T14:20:00Z"/>
          <w:rFonts w:ascii="Calibri" w:eastAsia="Calibri" w:hAnsi="Calibri" w:cs="Times New Roman"/>
          <w:sz w:val="24"/>
        </w:rPr>
      </w:pPr>
      <w:ins w:id="1853" w:author="Louise Hébert" w:date="2020-02-23T14:20:00Z">
        <w:r w:rsidRPr="009122F6">
          <w:rPr>
            <w:rFonts w:ascii="Calibri" w:eastAsia="Calibri" w:hAnsi="Calibri" w:cs="Times New Roman"/>
            <w:sz w:val="24"/>
          </w:rPr>
          <w:t>}</w:t>
        </w:r>
        <w:r w:rsidRPr="009122F6">
          <w:rPr>
            <w:rFonts w:ascii="Calibri" w:eastAsia="Calibri" w:hAnsi="Calibri" w:cs="Times New Roman"/>
            <w:sz w:val="24"/>
          </w:rPr>
          <w:tab/>
        </w:r>
        <w:r w:rsidRPr="009122F6">
          <w:rPr>
            <w:rFonts w:ascii="Calibri" w:eastAsia="Calibri" w:hAnsi="Calibri" w:cs="Times New Roman"/>
            <w:sz w:val="24"/>
          </w:rPr>
          <w:tab/>
          <w:t>J’ai le pouvoir d’engager la société.</w:t>
        </w:r>
      </w:ins>
    </w:p>
    <w:p w:rsidR="009E34B2" w:rsidRPr="009122F6" w:rsidRDefault="009E34B2" w:rsidP="009E34B2">
      <w:pPr>
        <w:widowControl w:val="0"/>
        <w:tabs>
          <w:tab w:val="left" w:pos="3600"/>
          <w:tab w:val="left" w:pos="4040"/>
          <w:tab w:val="left" w:pos="4580"/>
          <w:tab w:val="right" w:pos="8640"/>
        </w:tabs>
        <w:spacing w:after="0" w:line="240" w:lineRule="auto"/>
        <w:ind w:left="360" w:hanging="360"/>
        <w:rPr>
          <w:ins w:id="1854" w:author="Louise Hébert" w:date="2020-02-23T14:20:00Z"/>
          <w:rFonts w:ascii="Calibri" w:eastAsia="Calibri" w:hAnsi="Calibri" w:cs="Times New Roman"/>
          <w:sz w:val="20"/>
          <w:szCs w:val="20"/>
        </w:rPr>
      </w:pPr>
    </w:p>
    <w:p w:rsidR="009E34B2" w:rsidRPr="009122F6" w:rsidRDefault="009E34B2" w:rsidP="009E34B2">
      <w:pPr>
        <w:keepNext/>
        <w:widowControl w:val="0"/>
        <w:tabs>
          <w:tab w:val="left" w:pos="4040"/>
          <w:tab w:val="left" w:pos="7200"/>
        </w:tabs>
        <w:spacing w:after="0" w:line="240" w:lineRule="auto"/>
        <w:jc w:val="right"/>
        <w:outlineLvl w:val="5"/>
        <w:rPr>
          <w:ins w:id="1855" w:author="Louise Hébert" w:date="2020-02-23T14:20:00Z"/>
          <w:rFonts w:ascii="Calibri" w:eastAsia="Calibri" w:hAnsi="Calibri" w:cs="Times New Roman"/>
          <w:b/>
          <w:sz w:val="24"/>
          <w:lang w:eastAsia="x-none"/>
        </w:rPr>
      </w:pPr>
      <w:ins w:id="1856" w:author="Louise Hébert" w:date="2020-02-23T14:20:00Z">
        <w:r w:rsidRPr="009122F6">
          <w:rPr>
            <w:rFonts w:ascii="Calibri" w:eastAsia="Calibri" w:hAnsi="Calibri" w:cs="Times New Roman"/>
            <w:b/>
            <w:sz w:val="24"/>
            <w:lang w:eastAsia="x-none"/>
          </w:rPr>
          <w:t>FIN DE LA PROPOSITION</w:t>
        </w:r>
      </w:ins>
    </w:p>
    <w:p w:rsidR="009E34B2" w:rsidRPr="009122F6" w:rsidRDefault="009E34B2" w:rsidP="009E34B2">
      <w:pPr>
        <w:widowControl w:val="0"/>
        <w:spacing w:after="0" w:line="240" w:lineRule="auto"/>
        <w:rPr>
          <w:ins w:id="1857" w:author="Louise Hébert" w:date="2020-02-23T14:20:00Z"/>
          <w:rFonts w:ascii="Times New Roman" w:eastAsia="Calibri" w:hAnsi="Times New Roman" w:cs="Times New Roman"/>
          <w:sz w:val="20"/>
          <w:szCs w:val="20"/>
        </w:rPr>
      </w:pPr>
    </w:p>
    <w:p w:rsidR="009E34B2" w:rsidRPr="009122F6" w:rsidRDefault="009E34B2" w:rsidP="009E34B2">
      <w:pPr>
        <w:widowControl w:val="0"/>
        <w:spacing w:after="0" w:line="240" w:lineRule="auto"/>
        <w:rPr>
          <w:ins w:id="1858" w:author="Louise Hébert" w:date="2020-02-23T14:20:00Z"/>
          <w:rFonts w:ascii="Times New Roman" w:eastAsia="Times New Roman" w:hAnsi="Times New Roman" w:cs="Times New Roman"/>
          <w:sz w:val="20"/>
          <w:szCs w:val="20"/>
          <w:lang w:val="en-GB"/>
        </w:rPr>
      </w:pPr>
    </w:p>
    <w:p w:rsidR="009E34B2" w:rsidRPr="009122F6" w:rsidRDefault="009E34B2" w:rsidP="009E34B2">
      <w:pPr>
        <w:widowControl w:val="0"/>
        <w:spacing w:after="0" w:line="240" w:lineRule="auto"/>
        <w:rPr>
          <w:ins w:id="1859" w:author="Louise Hébert" w:date="2020-02-23T14:20:00Z"/>
          <w:rFonts w:ascii="Times New Roman" w:eastAsia="Times New Roman" w:hAnsi="Times New Roman" w:cs="Times New Roman"/>
          <w:sz w:val="20"/>
          <w:szCs w:val="20"/>
        </w:rPr>
      </w:pPr>
    </w:p>
    <w:p w:rsidR="009E34B2" w:rsidRDefault="009E34B2" w:rsidP="009E34B2">
      <w:pPr>
        <w:rPr>
          <w:ins w:id="1860" w:author="Louise Hébert" w:date="2020-02-23T14:20:00Z"/>
        </w:rPr>
      </w:pPr>
    </w:p>
    <w:p w:rsidR="006B2DDC" w:rsidRDefault="006B2DDC"/>
    <w:sectPr w:rsidR="006B2DDC" w:rsidSect="00A04384">
      <w:footerReference w:type="default" r:id="rId53"/>
      <w:pgSz w:w="12240" w:h="15840"/>
      <w:pgMar w:top="567" w:right="862" w:bottom="992" w:left="1077" w:header="709" w:footer="709" w:gutter="0"/>
      <w:pgNumType w:start="1"/>
      <w:cols w:space="708"/>
      <w:docGrid w:linePitch="360"/>
      <w:sectPrChange w:id="1867" w:author="Louise Hébert" w:date="2020-02-23T16:03:00Z">
        <w:sectPr w:rsidR="006B2DDC" w:rsidSect="00A04384">
          <w:pgMar w:top="1298" w:right="1440" w:bottom="709" w:left="1440" w:header="709" w:footer="709" w:gutter="0"/>
        </w:sectPr>
      </w:sectPrChang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25F" w:rsidRDefault="001C225F">
      <w:pPr>
        <w:spacing w:after="0" w:line="240" w:lineRule="auto"/>
      </w:pPr>
      <w:r>
        <w:separator/>
      </w:r>
    </w:p>
  </w:endnote>
  <w:endnote w:type="continuationSeparator" w:id="0">
    <w:p w:rsidR="001C225F" w:rsidRDefault="001C2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Bold">
    <w:panose1 w:val="020F0702030404030204"/>
    <w:charset w:val="00"/>
    <w:family w:val="auto"/>
    <w:pitch w:val="variable"/>
    <w:sig w:usb0="03000000" w:usb1="00000000" w:usb2="00000000" w:usb3="00000000" w:csb0="00000001" w:csb1="00000000"/>
  </w:font>
  <w:font w:name="Univers">
    <w:altName w:val="Arial"/>
    <w:charset w:val="00"/>
    <w:family w:val="swiss"/>
    <w:pitch w:val="variable"/>
    <w:sig w:usb0="80000287" w:usb1="00000000" w:usb2="00000000" w:usb3="00000000" w:csb0="0000000F" w:csb1="00000000"/>
  </w:font>
  <w:font w:name="Trebuchet MS">
    <w:panose1 w:val="020B0603020202020204"/>
    <w:charset w:val="00"/>
    <w:family w:val="swiss"/>
    <w:pitch w:val="variable"/>
    <w:sig w:usb0="00000687" w:usb1="00000000" w:usb2="00000000" w:usb3="00000000" w:csb0="0000009F" w:csb1="00000000"/>
  </w:font>
  <w:font w:name="Humnst777 Lt BT">
    <w:altName w:val="Lucida Sans Unicode"/>
    <w:charset w:val="00"/>
    <w:family w:val="swiss"/>
    <w:pitch w:val="variable"/>
    <w:sig w:usb0="00000001" w:usb1="00000000" w:usb2="00000000" w:usb3="00000000" w:csb0="0000001B" w:csb1="00000000"/>
  </w:font>
  <w:font w:name="Adobe Caslon Pro">
    <w:altName w:val="Times New Roman"/>
    <w:panose1 w:val="00000000000000000000"/>
    <w:charset w:val="00"/>
    <w:family w:val="roman"/>
    <w:notTrueType/>
    <w:pitch w:val="variable"/>
    <w:sig w:usb0="00000001"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068" w:rsidRPr="0066289B" w:rsidRDefault="00022068" w:rsidP="0070027B">
    <w:pPr>
      <w:pStyle w:val="Footer"/>
      <w:tabs>
        <w:tab w:val="right" w:pos="7920"/>
      </w:tabs>
      <w:rPr>
        <w:rFonts w:ascii="Adobe Caslon Pro" w:hAnsi="Adobe Caslon Pro"/>
        <w:i/>
        <w:sz w:val="18"/>
        <w:szCs w:val="18"/>
        <w:lang w:val="fr-CA"/>
      </w:rPr>
    </w:pPr>
    <w:r w:rsidRPr="00FB3581">
      <w:rPr>
        <w:rStyle w:val="PageNumber"/>
        <w:rFonts w:ascii="Humnst777 Lt BT" w:hAnsi="Humnst777 Lt BT"/>
        <w:i/>
        <w:sz w:val="18"/>
        <w:szCs w:val="18"/>
      </w:rPr>
      <w:fldChar w:fldCharType="begin"/>
    </w:r>
    <w:r w:rsidRPr="0066289B">
      <w:rPr>
        <w:rStyle w:val="PageNumber"/>
        <w:rFonts w:ascii="Adobe Caslon Pro" w:hAnsi="Adobe Caslon Pro"/>
        <w:i/>
        <w:sz w:val="18"/>
        <w:szCs w:val="18"/>
        <w:lang w:val="fr-CA"/>
      </w:rPr>
      <w:instrText xml:space="preserve"> PAGE </w:instrText>
    </w:r>
    <w:r w:rsidRPr="00FB3581">
      <w:rPr>
        <w:rStyle w:val="PageNumber"/>
        <w:rFonts w:ascii="Humnst777 Lt BT" w:hAnsi="Humnst777 Lt BT"/>
        <w:i/>
        <w:sz w:val="18"/>
        <w:szCs w:val="18"/>
      </w:rPr>
      <w:fldChar w:fldCharType="separate"/>
    </w:r>
    <w:r>
      <w:rPr>
        <w:rStyle w:val="PageNumber"/>
        <w:rFonts w:ascii="Adobe Caslon Pro" w:hAnsi="Adobe Caslon Pro"/>
        <w:i/>
        <w:noProof/>
        <w:sz w:val="18"/>
        <w:szCs w:val="18"/>
        <w:lang w:val="fr-CA"/>
      </w:rPr>
      <w:t>ii</w:t>
    </w:r>
    <w:r w:rsidRPr="00FB3581">
      <w:rPr>
        <w:rStyle w:val="PageNumber"/>
        <w:rFonts w:ascii="Humnst777 Lt BT" w:hAnsi="Humnst777 Lt BT"/>
        <w:i/>
        <w:sz w:val="18"/>
        <w:szCs w:val="18"/>
      </w:rPr>
      <w:fldChar w:fldCharType="end"/>
    </w:r>
    <w:r w:rsidRPr="0066289B">
      <w:rPr>
        <w:rStyle w:val="PageNumber"/>
        <w:rFonts w:ascii="Humnst777 Lt BT" w:hAnsi="Humnst777 Lt BT"/>
        <w:i/>
        <w:sz w:val="18"/>
        <w:szCs w:val="18"/>
        <w:lang w:val="fr-CA"/>
      </w:rPr>
      <w:t xml:space="preserve"> </w:t>
    </w:r>
    <w:r w:rsidRPr="0066289B">
      <w:rPr>
        <w:rFonts w:ascii="Calibri" w:hAnsi="Calibri"/>
        <w:i/>
        <w:sz w:val="18"/>
        <w:szCs w:val="18"/>
        <w:lang w:val="fr-CA"/>
      </w:rPr>
      <w:t xml:space="preserve">| </w:t>
    </w:r>
    <w:r>
      <w:rPr>
        <w:rStyle w:val="PageNumber"/>
        <w:rFonts w:ascii="Humnst777 Lt BT" w:hAnsi="Humnst777 Lt BT"/>
        <w:i/>
        <w:sz w:val="18"/>
        <w:szCs w:val="18"/>
        <w:lang w:val="fr-CA"/>
      </w:rPr>
      <w:t>Dossier</w:t>
    </w:r>
    <w:r w:rsidRPr="0066289B">
      <w:rPr>
        <w:rStyle w:val="PageNumber"/>
        <w:rFonts w:ascii="Humnst777 Lt BT" w:hAnsi="Humnst777 Lt BT"/>
        <w:i/>
        <w:sz w:val="18"/>
        <w:szCs w:val="18"/>
        <w:lang w:val="fr-CA"/>
      </w:rPr>
      <w:t xml:space="preserve"> d'appel d'offres pour les gestionnaire</w:t>
    </w:r>
    <w:r>
      <w:rPr>
        <w:rStyle w:val="PageNumber"/>
        <w:rFonts w:ascii="Humnst777 Lt BT" w:hAnsi="Humnst777 Lt BT"/>
        <w:i/>
        <w:sz w:val="18"/>
        <w:szCs w:val="18"/>
        <w:lang w:val="fr-CA"/>
      </w:rPr>
      <w:t>s d'une coopérative d'habitation</w:t>
    </w:r>
    <w:r w:rsidRPr="0066289B">
      <w:rPr>
        <w:rStyle w:val="PageNumber"/>
        <w:rFonts w:ascii="Humnst777 Lt BT" w:hAnsi="Humnst777 Lt BT"/>
        <w:i/>
        <w:sz w:val="18"/>
        <w:szCs w:val="18"/>
        <w:lang w:val="fr-CA"/>
      </w:rPr>
      <w:t xml:space="preserve">, </w:t>
    </w:r>
    <w:r w:rsidRPr="0066289B">
      <w:rPr>
        <w:rStyle w:val="PageNumber"/>
        <w:rFonts w:ascii="Humnst777 Lt BT" w:hAnsi="Humnst777 Lt BT" w:cs="Arial"/>
        <w:i/>
        <w:sz w:val="18"/>
        <w:szCs w:val="18"/>
        <w:lang w:val="fr-CA"/>
      </w:rPr>
      <w:t xml:space="preserve">©2012 </w:t>
    </w:r>
    <w:r>
      <w:rPr>
        <w:rStyle w:val="PageNumber"/>
        <w:rFonts w:ascii="Humnst777 Lt BT" w:hAnsi="Humnst777 Lt BT" w:cs="Arial"/>
        <w:i/>
        <w:sz w:val="18"/>
        <w:szCs w:val="18"/>
        <w:lang w:val="fr-CA"/>
      </w:rPr>
      <w:t>FHCC</w:t>
    </w:r>
    <w:r w:rsidRPr="0066289B">
      <w:rPr>
        <w:rStyle w:val="PageNumber"/>
        <w:rFonts w:ascii="Humnst777 Lt BT" w:hAnsi="Humnst777 Lt BT"/>
        <w:i/>
        <w:sz w:val="18"/>
        <w:szCs w:val="18"/>
        <w:lang w:val="fr-CA"/>
      </w:rPr>
      <w:tab/>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068" w:rsidRDefault="00022068">
    <w:pPr>
      <w:pStyle w:val="Footer"/>
      <w:tabs>
        <w:tab w:val="clear" w:pos="8640"/>
        <w:tab w:val="right" w:pos="9360"/>
      </w:tabs>
      <w:rPr>
        <w:rStyle w:val="PageNumber"/>
        <w:sz w:val="18"/>
      </w:rPr>
    </w:pPr>
    <w:r>
      <w:rPr>
        <w:b/>
        <w:bCs/>
        <w:i/>
        <w:iCs/>
        <w:sz w:val="18"/>
      </w:rPr>
      <w:t>•</w:t>
    </w:r>
    <w:r>
      <w:rPr>
        <w:i/>
        <w:iCs/>
        <w:sz w:val="18"/>
      </w:rPr>
      <w:t xml:space="preserve"> Housing Co-operative Inc.</w:t>
    </w:r>
    <w:r>
      <w:rPr>
        <w:sz w:val="18"/>
        <w:lang w:val="en-US"/>
      </w:rPr>
      <w:tab/>
    </w:r>
    <w:r>
      <w:rPr>
        <w:sz w:val="18"/>
        <w:lang w:val="en-US"/>
      </w:rPr>
      <w:tab/>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1</w:t>
    </w:r>
    <w:r>
      <w:rPr>
        <w:rStyle w:val="PageNumber"/>
        <w:sz w:val="18"/>
      </w:rPr>
      <w:fldChar w:fldCharType="end"/>
    </w:r>
  </w:p>
  <w:p w:rsidR="00022068" w:rsidRDefault="00022068">
    <w:pPr>
      <w:pStyle w:val="Footer"/>
      <w:tabs>
        <w:tab w:val="clear" w:pos="8640"/>
        <w:tab w:val="right" w:pos="9180"/>
      </w:tabs>
      <w:rPr>
        <w:rStyle w:val="PageNumber"/>
        <w:i/>
        <w:iCs/>
        <w:sz w:val="18"/>
      </w:rPr>
    </w:pPr>
    <w:r>
      <w:rPr>
        <w:rStyle w:val="PageNumber"/>
        <w:i/>
        <w:iCs/>
        <w:sz w:val="18"/>
      </w:rPr>
      <w:t xml:space="preserve">    Instructions to Bidders</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314" w:author="Louise Hébert" w:date="2020-02-23T16:06:00Z"/>
  <w:sdt>
    <w:sdtPr>
      <w:id w:val="1148706331"/>
      <w:docPartObj>
        <w:docPartGallery w:val="Page Numbers (Bottom of Page)"/>
        <w:docPartUnique/>
      </w:docPartObj>
    </w:sdtPr>
    <w:sdtEndPr>
      <w:rPr>
        <w:noProof/>
      </w:rPr>
    </w:sdtEndPr>
    <w:sdtContent>
      <w:customXmlInsRangeEnd w:id="314"/>
      <w:p w:rsidR="00DA7B4C" w:rsidRDefault="00DA7B4C">
        <w:pPr>
          <w:pStyle w:val="Footer"/>
          <w:jc w:val="right"/>
          <w:rPr>
            <w:ins w:id="315" w:author="Louise Hébert" w:date="2020-02-23T16:06:00Z"/>
          </w:rPr>
        </w:pPr>
        <w:ins w:id="316" w:author="Louise Hébert" w:date="2020-02-23T16:06:00Z">
          <w:r>
            <w:fldChar w:fldCharType="begin"/>
          </w:r>
          <w:r>
            <w:instrText xml:space="preserve"> PAGE   \* MERGEFORMAT </w:instrText>
          </w:r>
          <w:r>
            <w:fldChar w:fldCharType="separate"/>
          </w:r>
        </w:ins>
        <w:r w:rsidR="00F26139">
          <w:rPr>
            <w:noProof/>
          </w:rPr>
          <w:t>5</w:t>
        </w:r>
        <w:ins w:id="317" w:author="Louise Hébert" w:date="2020-02-23T16:06:00Z">
          <w:r>
            <w:rPr>
              <w:noProof/>
            </w:rPr>
            <w:fldChar w:fldCharType="end"/>
          </w:r>
        </w:ins>
      </w:p>
      <w:customXmlInsRangeStart w:id="318" w:author="Louise Hébert" w:date="2020-02-23T16:06:00Z"/>
    </w:sdtContent>
  </w:sdt>
  <w:customXmlInsRangeEnd w:id="318"/>
  <w:p w:rsidR="00DA7B4C" w:rsidRPr="002B3C11" w:rsidRDefault="00DA7B4C" w:rsidP="00DA7B4C">
    <w:pPr>
      <w:pStyle w:val="Footer"/>
      <w:tabs>
        <w:tab w:val="clear" w:pos="8640"/>
        <w:tab w:val="right" w:pos="9360"/>
      </w:tabs>
      <w:rPr>
        <w:ins w:id="319" w:author="Louise Hébert" w:date="2020-02-23T16:06:00Z"/>
        <w:rStyle w:val="PageNumber"/>
        <w:sz w:val="18"/>
        <w:lang w:val="fr-CA"/>
      </w:rPr>
    </w:pPr>
    <w:ins w:id="320" w:author="Louise Hébert" w:date="2020-02-23T16:06:00Z">
      <w:r w:rsidRPr="002B3C11">
        <w:rPr>
          <w:i/>
          <w:iCs/>
          <w:sz w:val="18"/>
          <w:lang w:val="fr-CA"/>
        </w:rPr>
        <w:t xml:space="preserve">Coopérative d’habitation </w:t>
      </w:r>
      <w:proofErr w:type="spellStart"/>
      <w:r w:rsidRPr="002B3C11">
        <w:rPr>
          <w:i/>
          <w:iCs/>
          <w:sz w:val="18"/>
          <w:lang w:val="fr-CA"/>
        </w:rPr>
        <w:t>inc.</w:t>
      </w:r>
      <w:proofErr w:type="spellEnd"/>
      <w:r w:rsidRPr="002B3C11">
        <w:rPr>
          <w:sz w:val="18"/>
          <w:lang w:val="fr-CA"/>
        </w:rPr>
        <w:tab/>
      </w:r>
      <w:r w:rsidRPr="002B3C11">
        <w:rPr>
          <w:sz w:val="18"/>
          <w:lang w:val="fr-CA"/>
        </w:rPr>
        <w:tab/>
      </w:r>
    </w:ins>
  </w:p>
  <w:p w:rsidR="00DA7B4C" w:rsidRPr="002B3C11" w:rsidRDefault="00DA7B4C" w:rsidP="00DA7B4C">
    <w:pPr>
      <w:pStyle w:val="Footer"/>
      <w:tabs>
        <w:tab w:val="clear" w:pos="8640"/>
        <w:tab w:val="right" w:pos="9180"/>
      </w:tabs>
      <w:rPr>
        <w:ins w:id="321" w:author="Louise Hébert" w:date="2020-02-23T16:06:00Z"/>
        <w:rStyle w:val="PageNumber"/>
        <w:i/>
        <w:iCs/>
        <w:sz w:val="18"/>
        <w:lang w:val="fr-CA"/>
      </w:rPr>
    </w:pPr>
    <w:ins w:id="322" w:author="Louise Hébert" w:date="2020-02-23T16:06:00Z">
      <w:r w:rsidRPr="002B3C11">
        <w:rPr>
          <w:rStyle w:val="PageNumber"/>
          <w:i/>
          <w:iCs/>
          <w:sz w:val="18"/>
          <w:lang w:val="fr-CA"/>
        </w:rPr>
        <w:t xml:space="preserve">    Instructions pour présenter une proposition</w:t>
      </w:r>
    </w:ins>
  </w:p>
  <w:p w:rsidR="00022068" w:rsidRPr="002B3C11" w:rsidRDefault="00022068" w:rsidP="0070027B">
    <w:pPr>
      <w:pStyle w:val="Footer"/>
      <w:tabs>
        <w:tab w:val="clear" w:pos="8640"/>
        <w:tab w:val="right" w:pos="9180"/>
      </w:tabs>
      <w:rPr>
        <w:rStyle w:val="PageNumber"/>
        <w:i/>
        <w:iCs/>
        <w:sz w:val="18"/>
        <w:lang w:val="fr-CA"/>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068" w:rsidRDefault="00022068" w:rsidP="0070027B">
    <w:pPr>
      <w:pStyle w:val="Footer"/>
      <w:tabs>
        <w:tab w:val="clear" w:pos="8640"/>
        <w:tab w:val="right" w:pos="9360"/>
      </w:tabs>
      <w:rPr>
        <w:rStyle w:val="PageNumber"/>
        <w:sz w:val="18"/>
      </w:rPr>
    </w:pPr>
    <w:r>
      <w:rPr>
        <w:b/>
        <w:bCs/>
        <w:i/>
        <w:iCs/>
        <w:sz w:val="18"/>
      </w:rPr>
      <w:t>•</w:t>
    </w:r>
    <w:r>
      <w:rPr>
        <w:i/>
        <w:iCs/>
        <w:sz w:val="18"/>
      </w:rPr>
      <w:t xml:space="preserve"> Housing Co-operative Inc.</w:t>
    </w:r>
    <w:r>
      <w:rPr>
        <w:sz w:val="18"/>
        <w:lang w:val="en-US"/>
      </w:rPr>
      <w:tab/>
    </w:r>
    <w:r>
      <w:rPr>
        <w:sz w:val="18"/>
        <w:lang w:val="en-US"/>
      </w:rPr>
      <w:tab/>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2</w:t>
    </w:r>
    <w:r>
      <w:rPr>
        <w:rStyle w:val="PageNumber"/>
        <w:sz w:val="18"/>
      </w:rPr>
      <w:fldChar w:fldCharType="end"/>
    </w:r>
  </w:p>
  <w:p w:rsidR="00022068" w:rsidRDefault="00022068" w:rsidP="0070027B">
    <w:pPr>
      <w:pStyle w:val="Footer"/>
      <w:tabs>
        <w:tab w:val="clear" w:pos="8640"/>
        <w:tab w:val="right" w:pos="9180"/>
      </w:tabs>
      <w:rPr>
        <w:rStyle w:val="PageNumber"/>
        <w:i/>
        <w:iCs/>
        <w:sz w:val="18"/>
      </w:rPr>
    </w:pPr>
    <w:r>
      <w:rPr>
        <w:rStyle w:val="PageNumber"/>
        <w:i/>
        <w:iCs/>
        <w:sz w:val="18"/>
      </w:rPr>
      <w:t xml:space="preserve">    Summary of Co-op and Management Requirements</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417" w:author="Louise Hébert" w:date="2020-02-23T15:38:00Z"/>
  <w:sdt>
    <w:sdtPr>
      <w:id w:val="1276066426"/>
      <w:docPartObj>
        <w:docPartGallery w:val="Page Numbers (Bottom of Page)"/>
        <w:docPartUnique/>
      </w:docPartObj>
    </w:sdtPr>
    <w:sdtEndPr>
      <w:rPr>
        <w:noProof/>
      </w:rPr>
    </w:sdtEndPr>
    <w:sdtContent>
      <w:customXmlInsRangeEnd w:id="417"/>
      <w:p w:rsidR="0007420E" w:rsidRDefault="0007420E">
        <w:pPr>
          <w:pStyle w:val="Footer"/>
          <w:jc w:val="right"/>
          <w:rPr>
            <w:ins w:id="418" w:author="Louise Hébert" w:date="2020-02-23T15:38:00Z"/>
          </w:rPr>
        </w:pPr>
        <w:ins w:id="419" w:author="Louise Hébert" w:date="2020-02-23T15:38:00Z">
          <w:r>
            <w:fldChar w:fldCharType="begin"/>
          </w:r>
          <w:r>
            <w:instrText xml:space="preserve"> PAGE   \* MERGEFORMAT </w:instrText>
          </w:r>
          <w:r>
            <w:fldChar w:fldCharType="separate"/>
          </w:r>
        </w:ins>
        <w:r w:rsidR="00F26139">
          <w:rPr>
            <w:noProof/>
          </w:rPr>
          <w:t>2</w:t>
        </w:r>
        <w:ins w:id="420" w:author="Louise Hébert" w:date="2020-02-23T15:38:00Z">
          <w:r>
            <w:rPr>
              <w:noProof/>
            </w:rPr>
            <w:fldChar w:fldCharType="end"/>
          </w:r>
        </w:ins>
      </w:p>
      <w:customXmlInsRangeStart w:id="421" w:author="Louise Hébert" w:date="2020-02-23T15:38:00Z"/>
    </w:sdtContent>
  </w:sdt>
  <w:customXmlInsRangeEnd w:id="421"/>
  <w:p w:rsidR="0007420E" w:rsidRDefault="0007420E" w:rsidP="0070027B">
    <w:pPr>
      <w:pStyle w:val="Footer"/>
      <w:tabs>
        <w:tab w:val="clear" w:pos="8640"/>
        <w:tab w:val="right" w:pos="9180"/>
      </w:tabs>
      <w:rPr>
        <w:ins w:id="422" w:author="Louise Hébert" w:date="2020-02-23T15:40:00Z"/>
        <w:rStyle w:val="PageNumber"/>
        <w:i/>
        <w:iCs/>
        <w:sz w:val="18"/>
        <w:lang w:val="fr-CA"/>
      </w:rPr>
    </w:pPr>
    <w:ins w:id="423" w:author="Louise Hébert" w:date="2020-02-23T15:40:00Z">
      <w:r w:rsidRPr="002B3C11">
        <w:rPr>
          <w:b/>
          <w:bCs/>
          <w:i/>
          <w:iCs/>
          <w:sz w:val="18"/>
          <w:lang w:val="fr-CA"/>
        </w:rPr>
        <w:t>•</w:t>
      </w:r>
      <w:r w:rsidRPr="002B3C11">
        <w:rPr>
          <w:i/>
          <w:iCs/>
          <w:sz w:val="18"/>
          <w:lang w:val="fr-CA"/>
        </w:rPr>
        <w:t xml:space="preserve"> Coopérative d’habitation </w:t>
      </w:r>
      <w:proofErr w:type="spellStart"/>
      <w:r w:rsidRPr="002B3C11">
        <w:rPr>
          <w:i/>
          <w:iCs/>
          <w:sz w:val="18"/>
          <w:lang w:val="fr-CA"/>
        </w:rPr>
        <w:t>inc.</w:t>
      </w:r>
      <w:proofErr w:type="spellEnd"/>
    </w:ins>
  </w:p>
  <w:p w:rsidR="00022068" w:rsidRPr="005E45EF" w:rsidRDefault="0007420E" w:rsidP="0070027B">
    <w:pPr>
      <w:pStyle w:val="Footer"/>
      <w:tabs>
        <w:tab w:val="clear" w:pos="8640"/>
        <w:tab w:val="right" w:pos="9180"/>
      </w:tabs>
      <w:rPr>
        <w:rStyle w:val="PageNumber"/>
        <w:i/>
        <w:iCs/>
        <w:sz w:val="18"/>
        <w:lang w:val="fr-CA"/>
      </w:rPr>
    </w:pPr>
    <w:ins w:id="424" w:author="Louise Hébert" w:date="2020-02-23T15:39:00Z">
      <w:r>
        <w:rPr>
          <w:rStyle w:val="PageNumber"/>
          <w:i/>
          <w:iCs/>
          <w:sz w:val="18"/>
          <w:lang w:val="fr-CA"/>
        </w:rPr>
        <w:t>Appendice A</w:t>
      </w:r>
    </w:ins>
    <w:ins w:id="425" w:author="Louise Hébert" w:date="2020-02-23T15:58:00Z">
      <w:r w:rsidR="00425C5F">
        <w:rPr>
          <w:rStyle w:val="PageNumber"/>
          <w:i/>
          <w:iCs/>
          <w:sz w:val="18"/>
          <w:lang w:val="fr-CA"/>
        </w:rPr>
        <w:t> :</w:t>
      </w:r>
    </w:ins>
    <w:ins w:id="426" w:author="Louise Hébert" w:date="2020-02-23T15:39:00Z">
      <w:r>
        <w:rPr>
          <w:rStyle w:val="PageNumber"/>
          <w:i/>
          <w:iCs/>
          <w:sz w:val="18"/>
          <w:lang w:val="fr-CA"/>
        </w:rPr>
        <w:t xml:space="preserve"> Résumé </w:t>
      </w:r>
      <w:proofErr w:type="gramStart"/>
      <w:r>
        <w:rPr>
          <w:rStyle w:val="PageNumber"/>
          <w:i/>
          <w:iCs/>
          <w:sz w:val="18"/>
          <w:lang w:val="fr-CA"/>
        </w:rPr>
        <w:t>des exigences relative</w:t>
      </w:r>
      <w:proofErr w:type="gramEnd"/>
      <w:r>
        <w:rPr>
          <w:rStyle w:val="PageNumber"/>
          <w:i/>
          <w:iCs/>
          <w:sz w:val="18"/>
          <w:lang w:val="fr-CA"/>
        </w:rPr>
        <w:t xml:space="preserve"> à la coopérative et à la gestion</w:t>
      </w:r>
    </w:ins>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068" w:rsidRDefault="00022068">
    <w:pPr>
      <w:pStyle w:val="Footer"/>
      <w:tabs>
        <w:tab w:val="clear" w:pos="8640"/>
        <w:tab w:val="right" w:pos="9360"/>
      </w:tabs>
      <w:rPr>
        <w:rStyle w:val="PageNumber"/>
        <w:sz w:val="18"/>
      </w:rPr>
    </w:pPr>
    <w:r>
      <w:rPr>
        <w:b/>
        <w:bCs/>
        <w:i/>
        <w:iCs/>
        <w:sz w:val="18"/>
      </w:rPr>
      <w:t>•</w:t>
    </w:r>
    <w:r>
      <w:rPr>
        <w:i/>
        <w:iCs/>
        <w:sz w:val="18"/>
      </w:rPr>
      <w:t xml:space="preserve"> Housing Co-operative Inc.</w:t>
    </w:r>
    <w:r>
      <w:rPr>
        <w:sz w:val="18"/>
        <w:lang w:val="en-US"/>
      </w:rPr>
      <w:tab/>
    </w:r>
    <w:r>
      <w:rPr>
        <w:sz w:val="18"/>
        <w:lang w:val="en-US"/>
      </w:rPr>
      <w:tab/>
      <w:t>1</w:t>
    </w:r>
  </w:p>
  <w:p w:rsidR="00022068" w:rsidRDefault="00022068">
    <w:pPr>
      <w:pStyle w:val="Footer"/>
      <w:tabs>
        <w:tab w:val="clear" w:pos="8640"/>
        <w:tab w:val="right" w:pos="9180"/>
      </w:tabs>
      <w:rPr>
        <w:rStyle w:val="PageNumber"/>
        <w:i/>
        <w:iCs/>
        <w:sz w:val="18"/>
      </w:rPr>
    </w:pPr>
    <w:r>
      <w:rPr>
        <w:rStyle w:val="PageNumber"/>
        <w:i/>
        <w:iCs/>
        <w:sz w:val="18"/>
      </w:rPr>
      <w:t xml:space="preserve">    Summary of Co-op and Management Requirements</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778" w:author="Louise Hébert" w:date="2020-02-23T15:38:00Z"/>
  <w:sdt>
    <w:sdtPr>
      <w:id w:val="1926683053"/>
      <w:docPartObj>
        <w:docPartGallery w:val="Page Numbers (Bottom of Page)"/>
        <w:docPartUnique/>
      </w:docPartObj>
    </w:sdtPr>
    <w:sdtEndPr>
      <w:rPr>
        <w:noProof/>
      </w:rPr>
    </w:sdtEndPr>
    <w:sdtContent>
      <w:customXmlInsRangeEnd w:id="778"/>
      <w:p w:rsidR="0007420E" w:rsidRDefault="0007420E">
        <w:pPr>
          <w:pStyle w:val="Footer"/>
          <w:jc w:val="right"/>
          <w:rPr>
            <w:ins w:id="779" w:author="Louise Hébert" w:date="2020-02-23T15:38:00Z"/>
          </w:rPr>
        </w:pPr>
        <w:ins w:id="780" w:author="Louise Hébert" w:date="2020-02-23T15:38:00Z">
          <w:r>
            <w:fldChar w:fldCharType="begin"/>
          </w:r>
          <w:r>
            <w:instrText xml:space="preserve"> PAGE   \* MERGEFORMAT </w:instrText>
          </w:r>
          <w:r>
            <w:fldChar w:fldCharType="separate"/>
          </w:r>
        </w:ins>
        <w:r w:rsidR="00F26139">
          <w:rPr>
            <w:noProof/>
          </w:rPr>
          <w:t>6</w:t>
        </w:r>
        <w:ins w:id="781" w:author="Louise Hébert" w:date="2020-02-23T15:38:00Z">
          <w:r>
            <w:rPr>
              <w:noProof/>
            </w:rPr>
            <w:fldChar w:fldCharType="end"/>
          </w:r>
        </w:ins>
      </w:p>
      <w:customXmlInsRangeStart w:id="782" w:author="Louise Hébert" w:date="2020-02-23T15:38:00Z"/>
    </w:sdtContent>
  </w:sdt>
  <w:customXmlInsRangeEnd w:id="782"/>
  <w:p w:rsidR="0007420E" w:rsidRDefault="0007420E" w:rsidP="0070027B">
    <w:pPr>
      <w:pStyle w:val="Footer"/>
      <w:tabs>
        <w:tab w:val="clear" w:pos="8640"/>
        <w:tab w:val="right" w:pos="9180"/>
      </w:tabs>
      <w:rPr>
        <w:ins w:id="783" w:author="Louise Hébert" w:date="2020-02-23T15:40:00Z"/>
        <w:rStyle w:val="PageNumber"/>
        <w:i/>
        <w:iCs/>
        <w:sz w:val="18"/>
        <w:lang w:val="fr-CA"/>
      </w:rPr>
    </w:pPr>
    <w:ins w:id="784" w:author="Louise Hébert" w:date="2020-02-23T15:40:00Z">
      <w:r w:rsidRPr="002B3C11">
        <w:rPr>
          <w:b/>
          <w:bCs/>
          <w:i/>
          <w:iCs/>
          <w:sz w:val="18"/>
          <w:lang w:val="fr-CA"/>
        </w:rPr>
        <w:t>•</w:t>
      </w:r>
      <w:r w:rsidRPr="002B3C11">
        <w:rPr>
          <w:i/>
          <w:iCs/>
          <w:sz w:val="18"/>
          <w:lang w:val="fr-CA"/>
        </w:rPr>
        <w:t xml:space="preserve"> Coopérative d’habitation </w:t>
      </w:r>
      <w:proofErr w:type="spellStart"/>
      <w:r w:rsidRPr="002B3C11">
        <w:rPr>
          <w:i/>
          <w:iCs/>
          <w:sz w:val="18"/>
          <w:lang w:val="fr-CA"/>
        </w:rPr>
        <w:t>inc.</w:t>
      </w:r>
      <w:proofErr w:type="spellEnd"/>
    </w:ins>
  </w:p>
  <w:p w:rsidR="0007420E" w:rsidRPr="005E45EF" w:rsidRDefault="0007420E" w:rsidP="0070027B">
    <w:pPr>
      <w:pStyle w:val="Footer"/>
      <w:tabs>
        <w:tab w:val="clear" w:pos="8640"/>
        <w:tab w:val="right" w:pos="9180"/>
      </w:tabs>
      <w:rPr>
        <w:rStyle w:val="PageNumber"/>
        <w:i/>
        <w:iCs/>
        <w:sz w:val="18"/>
        <w:lang w:val="fr-CA"/>
      </w:rPr>
    </w:pPr>
    <w:ins w:id="785" w:author="Louise Hébert" w:date="2020-02-23T15:39:00Z">
      <w:r>
        <w:rPr>
          <w:rStyle w:val="PageNumber"/>
          <w:i/>
          <w:iCs/>
          <w:sz w:val="18"/>
          <w:lang w:val="fr-CA"/>
        </w:rPr>
        <w:t xml:space="preserve">Appendice </w:t>
      </w:r>
    </w:ins>
    <w:ins w:id="786" w:author="Louise Hébert" w:date="2020-02-23T15:42:00Z">
      <w:r>
        <w:rPr>
          <w:rStyle w:val="PageNumber"/>
          <w:i/>
          <w:iCs/>
          <w:sz w:val="18"/>
          <w:lang w:val="fr-CA"/>
        </w:rPr>
        <w:t>B</w:t>
      </w:r>
    </w:ins>
    <w:ins w:id="787" w:author="Louise Hébert" w:date="2020-02-23T15:58:00Z">
      <w:r w:rsidR="00425C5F">
        <w:rPr>
          <w:rStyle w:val="PageNumber"/>
          <w:i/>
          <w:iCs/>
          <w:sz w:val="18"/>
          <w:lang w:val="fr-CA"/>
        </w:rPr>
        <w:t> :</w:t>
      </w:r>
    </w:ins>
    <w:ins w:id="788" w:author="Louise Hébert" w:date="2020-02-23T15:39:00Z">
      <w:r>
        <w:rPr>
          <w:rStyle w:val="PageNumber"/>
          <w:i/>
          <w:iCs/>
          <w:sz w:val="18"/>
          <w:lang w:val="fr-CA"/>
        </w:rPr>
        <w:t xml:space="preserve"> </w:t>
      </w:r>
    </w:ins>
    <w:ins w:id="789" w:author="Louise Hébert" w:date="2020-02-23T15:42:00Z">
      <w:r>
        <w:rPr>
          <w:rStyle w:val="PageNumber"/>
          <w:i/>
          <w:iCs/>
          <w:sz w:val="18"/>
          <w:lang w:val="fr-CA"/>
        </w:rPr>
        <w:t>C</w:t>
      </w:r>
    </w:ins>
    <w:ins w:id="790" w:author="Louise Hébert" w:date="2020-02-23T15:43:00Z">
      <w:r>
        <w:rPr>
          <w:rStyle w:val="PageNumber"/>
          <w:i/>
          <w:iCs/>
          <w:sz w:val="18"/>
          <w:lang w:val="fr-CA"/>
        </w:rPr>
        <w:t>ontrat de gestion de la coopérative</w:t>
      </w:r>
    </w:ins>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068" w:rsidRDefault="00022068">
    <w:pPr>
      <w:pStyle w:val="Foote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487" w:rsidRDefault="00D32487" w:rsidP="00D32487">
    <w:pPr>
      <w:pStyle w:val="Footer"/>
      <w:tabs>
        <w:tab w:val="clear" w:pos="8640"/>
        <w:tab w:val="right" w:pos="9180"/>
      </w:tabs>
      <w:rPr>
        <w:ins w:id="813" w:author="Louise Hébert" w:date="2020-02-23T15:50:00Z"/>
        <w:rStyle w:val="PageNumber"/>
        <w:i/>
        <w:iCs/>
        <w:sz w:val="18"/>
        <w:lang w:val="fr-CA"/>
      </w:rPr>
    </w:pPr>
    <w:ins w:id="814" w:author="Louise Hébert" w:date="2020-02-23T15:50:00Z">
      <w:r w:rsidRPr="002B3C11">
        <w:rPr>
          <w:i/>
          <w:iCs/>
          <w:sz w:val="18"/>
          <w:lang w:val="fr-CA"/>
        </w:rPr>
        <w:t xml:space="preserve">Coopérative d’habitation </w:t>
      </w:r>
      <w:proofErr w:type="spellStart"/>
      <w:r w:rsidRPr="002B3C11">
        <w:rPr>
          <w:i/>
          <w:iCs/>
          <w:sz w:val="18"/>
          <w:lang w:val="fr-CA"/>
        </w:rPr>
        <w:t>inc.</w:t>
      </w:r>
      <w:proofErr w:type="spellEnd"/>
    </w:ins>
  </w:p>
  <w:p w:rsidR="00D32487" w:rsidRPr="005E45EF" w:rsidRDefault="00D32487" w:rsidP="00D32487">
    <w:pPr>
      <w:pStyle w:val="Footer"/>
      <w:tabs>
        <w:tab w:val="clear" w:pos="8640"/>
        <w:tab w:val="right" w:pos="9180"/>
      </w:tabs>
      <w:rPr>
        <w:ins w:id="815" w:author="Louise Hébert" w:date="2020-02-23T15:50:00Z"/>
        <w:rStyle w:val="PageNumber"/>
        <w:i/>
        <w:iCs/>
        <w:sz w:val="18"/>
        <w:lang w:val="fr-CA"/>
      </w:rPr>
    </w:pPr>
    <w:ins w:id="816" w:author="Louise Hébert" w:date="2020-02-23T15:50:00Z">
      <w:r>
        <w:rPr>
          <w:rStyle w:val="PageNumber"/>
          <w:i/>
          <w:iCs/>
          <w:sz w:val="18"/>
          <w:lang w:val="fr-CA"/>
        </w:rPr>
        <w:t>Annexe B – Obligations du gestionnaire</w:t>
      </w:r>
    </w:ins>
  </w:p>
  <w:p w:rsidR="00022068" w:rsidRDefault="00022068">
    <w:pPr>
      <w:pStyle w:val="Foote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817" w:author="Louise Hébert" w:date="2020-02-23T15:45:00Z"/>
  <w:sdt>
    <w:sdtPr>
      <w:id w:val="-1023932641"/>
      <w:docPartObj>
        <w:docPartGallery w:val="Page Numbers (Bottom of Page)"/>
        <w:docPartUnique/>
      </w:docPartObj>
    </w:sdtPr>
    <w:sdtEndPr>
      <w:rPr>
        <w:noProof/>
      </w:rPr>
    </w:sdtEndPr>
    <w:sdtContent>
      <w:customXmlInsRangeEnd w:id="817"/>
      <w:p w:rsidR="0007420E" w:rsidRDefault="0007420E">
        <w:pPr>
          <w:pStyle w:val="Footer"/>
          <w:jc w:val="right"/>
          <w:rPr>
            <w:ins w:id="818" w:author="Louise Hébert" w:date="2020-02-23T15:45:00Z"/>
          </w:rPr>
        </w:pPr>
        <w:ins w:id="819" w:author="Louise Hébert" w:date="2020-02-23T15:45:00Z">
          <w:r>
            <w:fldChar w:fldCharType="begin"/>
          </w:r>
          <w:r>
            <w:instrText xml:space="preserve"> PAGE   \* MERGEFORMAT </w:instrText>
          </w:r>
          <w:r>
            <w:fldChar w:fldCharType="separate"/>
          </w:r>
        </w:ins>
        <w:r w:rsidR="00A75D9B">
          <w:rPr>
            <w:noProof/>
          </w:rPr>
          <w:t>1</w:t>
        </w:r>
        <w:ins w:id="820" w:author="Louise Hébert" w:date="2020-02-23T15:45:00Z">
          <w:r>
            <w:rPr>
              <w:noProof/>
            </w:rPr>
            <w:fldChar w:fldCharType="end"/>
          </w:r>
        </w:ins>
      </w:p>
      <w:customXmlInsRangeStart w:id="821" w:author="Louise Hébert" w:date="2020-02-23T15:45:00Z"/>
    </w:sdtContent>
  </w:sdt>
  <w:customXmlInsRangeEnd w:id="821"/>
  <w:p w:rsidR="0007420E" w:rsidRDefault="0007420E" w:rsidP="0007420E">
    <w:pPr>
      <w:pStyle w:val="Footer"/>
      <w:tabs>
        <w:tab w:val="clear" w:pos="8640"/>
        <w:tab w:val="right" w:pos="9180"/>
      </w:tabs>
      <w:rPr>
        <w:ins w:id="822" w:author="Louise Hébert" w:date="2020-02-23T15:46:00Z"/>
        <w:rStyle w:val="PageNumber"/>
        <w:i/>
        <w:iCs/>
        <w:sz w:val="18"/>
        <w:lang w:val="fr-CA"/>
      </w:rPr>
    </w:pPr>
    <w:ins w:id="823" w:author="Louise Hébert" w:date="2020-02-23T15:46:00Z">
      <w:r w:rsidRPr="002B3C11">
        <w:rPr>
          <w:b/>
          <w:bCs/>
          <w:i/>
          <w:iCs/>
          <w:sz w:val="18"/>
          <w:lang w:val="fr-CA"/>
        </w:rPr>
        <w:t>•</w:t>
      </w:r>
      <w:r w:rsidRPr="002B3C11">
        <w:rPr>
          <w:i/>
          <w:iCs/>
          <w:sz w:val="18"/>
          <w:lang w:val="fr-CA"/>
        </w:rPr>
        <w:t xml:space="preserve"> Coopérative d’habitation </w:t>
      </w:r>
      <w:proofErr w:type="spellStart"/>
      <w:r w:rsidRPr="002B3C11">
        <w:rPr>
          <w:i/>
          <w:iCs/>
          <w:sz w:val="18"/>
          <w:lang w:val="fr-CA"/>
        </w:rPr>
        <w:t>inc.</w:t>
      </w:r>
      <w:proofErr w:type="spellEnd"/>
    </w:ins>
  </w:p>
  <w:p w:rsidR="0007420E" w:rsidRPr="005E45EF" w:rsidRDefault="0007420E" w:rsidP="0007420E">
    <w:pPr>
      <w:pStyle w:val="Footer"/>
      <w:tabs>
        <w:tab w:val="clear" w:pos="8640"/>
        <w:tab w:val="right" w:pos="9180"/>
      </w:tabs>
      <w:rPr>
        <w:ins w:id="824" w:author="Louise Hébert" w:date="2020-02-23T15:46:00Z"/>
        <w:rStyle w:val="PageNumber"/>
        <w:i/>
        <w:iCs/>
        <w:sz w:val="18"/>
        <w:lang w:val="fr-CA"/>
      </w:rPr>
    </w:pPr>
    <w:ins w:id="825" w:author="Louise Hébert" w:date="2020-02-23T15:46:00Z">
      <w:r>
        <w:rPr>
          <w:rStyle w:val="PageNumber"/>
          <w:i/>
          <w:iCs/>
          <w:sz w:val="18"/>
          <w:lang w:val="fr-CA"/>
        </w:rPr>
        <w:t>Annexe A</w:t>
      </w:r>
    </w:ins>
    <w:ins w:id="826" w:author="Louise Hébert" w:date="2020-02-23T15:57:00Z">
      <w:r w:rsidR="00425C5F">
        <w:rPr>
          <w:rStyle w:val="PageNumber"/>
          <w:i/>
          <w:iCs/>
          <w:sz w:val="18"/>
          <w:lang w:val="fr-CA"/>
        </w:rPr>
        <w:t> :</w:t>
      </w:r>
    </w:ins>
    <w:ins w:id="827" w:author="Louise Hébert" w:date="2020-02-23T15:46:00Z">
      <w:r>
        <w:rPr>
          <w:rStyle w:val="PageNumber"/>
          <w:i/>
          <w:iCs/>
          <w:sz w:val="18"/>
          <w:lang w:val="fr-CA"/>
        </w:rPr>
        <w:t xml:space="preserve"> Conditions variables de l’entente</w:t>
      </w:r>
    </w:ins>
  </w:p>
  <w:p w:rsidR="00022068" w:rsidRDefault="00022068">
    <w:pPr>
      <w:pStyle w:val="Footer"/>
      <w:tabs>
        <w:tab w:val="clear" w:pos="8640"/>
        <w:tab w:val="right" w:pos="9180"/>
      </w:tabs>
      <w:pPrChange w:id="828" w:author="Louise Hébert" w:date="2020-02-23T15:45:00Z">
        <w:pPr>
          <w:pStyle w:val="Footer"/>
        </w:pPr>
      </w:pPrChange>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1241" w:author="Louise Hébert" w:date="2020-02-23T15:51:00Z"/>
  <w:sdt>
    <w:sdtPr>
      <w:id w:val="734049658"/>
      <w:docPartObj>
        <w:docPartGallery w:val="Page Numbers (Bottom of Page)"/>
        <w:docPartUnique/>
      </w:docPartObj>
    </w:sdtPr>
    <w:sdtEndPr>
      <w:rPr>
        <w:noProof/>
      </w:rPr>
    </w:sdtEndPr>
    <w:sdtContent>
      <w:customXmlInsRangeEnd w:id="1241"/>
      <w:p w:rsidR="00854D3D" w:rsidRDefault="00854D3D">
        <w:pPr>
          <w:pStyle w:val="Footer"/>
          <w:jc w:val="right"/>
          <w:rPr>
            <w:ins w:id="1242" w:author="Louise Hébert" w:date="2020-02-23T15:51:00Z"/>
          </w:rPr>
        </w:pPr>
        <w:ins w:id="1243" w:author="Louise Hébert" w:date="2020-02-23T15:51:00Z">
          <w:r>
            <w:fldChar w:fldCharType="begin"/>
          </w:r>
          <w:r>
            <w:instrText xml:space="preserve"> PAGE   \* MERGEFORMAT </w:instrText>
          </w:r>
          <w:r>
            <w:fldChar w:fldCharType="separate"/>
          </w:r>
        </w:ins>
        <w:r w:rsidR="00A75D9B">
          <w:rPr>
            <w:noProof/>
          </w:rPr>
          <w:t>7</w:t>
        </w:r>
        <w:ins w:id="1244" w:author="Louise Hébert" w:date="2020-02-23T15:51:00Z">
          <w:r>
            <w:rPr>
              <w:noProof/>
            </w:rPr>
            <w:fldChar w:fldCharType="end"/>
          </w:r>
        </w:ins>
      </w:p>
      <w:customXmlInsRangeStart w:id="1245" w:author="Louise Hébert" w:date="2020-02-23T15:51:00Z"/>
    </w:sdtContent>
  </w:sdt>
  <w:customXmlInsRangeEnd w:id="1245"/>
  <w:p w:rsidR="00854D3D" w:rsidRDefault="00854D3D" w:rsidP="00854D3D">
    <w:pPr>
      <w:pStyle w:val="Footer"/>
      <w:tabs>
        <w:tab w:val="clear" w:pos="8640"/>
        <w:tab w:val="right" w:pos="9180"/>
      </w:tabs>
      <w:rPr>
        <w:ins w:id="1246" w:author="Louise Hébert" w:date="2020-02-23T15:51:00Z"/>
        <w:rStyle w:val="PageNumber"/>
        <w:i/>
        <w:iCs/>
        <w:sz w:val="18"/>
        <w:lang w:val="fr-CA"/>
      </w:rPr>
    </w:pPr>
    <w:ins w:id="1247" w:author="Louise Hébert" w:date="2020-02-23T15:51:00Z">
      <w:r w:rsidRPr="002B3C11">
        <w:rPr>
          <w:i/>
          <w:iCs/>
          <w:sz w:val="18"/>
          <w:lang w:val="fr-CA"/>
        </w:rPr>
        <w:t xml:space="preserve">Coopérative d’habitation </w:t>
      </w:r>
      <w:proofErr w:type="spellStart"/>
      <w:r w:rsidRPr="002B3C11">
        <w:rPr>
          <w:i/>
          <w:iCs/>
          <w:sz w:val="18"/>
          <w:lang w:val="fr-CA"/>
        </w:rPr>
        <w:t>inc.</w:t>
      </w:r>
      <w:proofErr w:type="spellEnd"/>
    </w:ins>
  </w:p>
  <w:p w:rsidR="00854D3D" w:rsidRPr="005E45EF" w:rsidRDefault="00854D3D" w:rsidP="00854D3D">
    <w:pPr>
      <w:pStyle w:val="Footer"/>
      <w:tabs>
        <w:tab w:val="clear" w:pos="8640"/>
        <w:tab w:val="right" w:pos="9180"/>
      </w:tabs>
      <w:rPr>
        <w:ins w:id="1248" w:author="Louise Hébert" w:date="2020-02-23T15:51:00Z"/>
        <w:rStyle w:val="PageNumber"/>
        <w:i/>
        <w:iCs/>
        <w:sz w:val="18"/>
        <w:lang w:val="fr-CA"/>
      </w:rPr>
    </w:pPr>
    <w:ins w:id="1249" w:author="Louise Hébert" w:date="2020-02-23T15:51:00Z">
      <w:r>
        <w:rPr>
          <w:rStyle w:val="PageNumber"/>
          <w:i/>
          <w:iCs/>
          <w:sz w:val="18"/>
          <w:lang w:val="fr-CA"/>
        </w:rPr>
        <w:t>Annexe B</w:t>
      </w:r>
    </w:ins>
    <w:ins w:id="1250" w:author="Louise Hébert" w:date="2020-02-23T15:57:00Z">
      <w:r w:rsidR="00425C5F">
        <w:rPr>
          <w:rStyle w:val="PageNumber"/>
          <w:i/>
          <w:iCs/>
          <w:sz w:val="18"/>
          <w:lang w:val="fr-CA"/>
        </w:rPr>
        <w:t> :</w:t>
      </w:r>
    </w:ins>
    <w:ins w:id="1251" w:author="Louise Hébert" w:date="2020-02-23T15:51:00Z">
      <w:r>
        <w:rPr>
          <w:rStyle w:val="PageNumber"/>
          <w:i/>
          <w:iCs/>
          <w:sz w:val="18"/>
          <w:lang w:val="fr-CA"/>
        </w:rPr>
        <w:t xml:space="preserve"> Obligations du gestionnaire</w:t>
      </w:r>
    </w:ins>
  </w:p>
  <w:p w:rsidR="00D32487" w:rsidRDefault="00D3248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068" w:rsidRPr="00F6068F" w:rsidRDefault="00022068">
    <w:pPr>
      <w:pStyle w:val="Footer"/>
      <w:rPr>
        <w:lang w:val="fr-CA"/>
      </w:rPr>
    </w:pPr>
    <w:r>
      <w:rPr>
        <w:rStyle w:val="PageNumber"/>
        <w:rFonts w:ascii="Humnst777 Lt BT" w:hAnsi="Humnst777 Lt BT"/>
        <w:i/>
        <w:sz w:val="18"/>
        <w:szCs w:val="18"/>
        <w:lang w:val="fr-CA"/>
      </w:rPr>
      <w:t>Guide</w:t>
    </w:r>
    <w:r w:rsidRPr="0066289B">
      <w:rPr>
        <w:rStyle w:val="PageNumber"/>
        <w:rFonts w:ascii="Humnst777 Lt BT" w:hAnsi="Humnst777 Lt BT"/>
        <w:i/>
        <w:sz w:val="18"/>
        <w:szCs w:val="18"/>
        <w:lang w:val="fr-CA"/>
      </w:rPr>
      <w:t xml:space="preserve"> d</w:t>
    </w:r>
    <w:r>
      <w:rPr>
        <w:rStyle w:val="PageNumber"/>
        <w:rFonts w:ascii="Humnst777 Lt BT" w:hAnsi="Humnst777 Lt BT"/>
        <w:i/>
        <w:sz w:val="18"/>
        <w:szCs w:val="18"/>
        <w:lang w:val="fr-CA"/>
      </w:rPr>
      <w:t>es demandes de propositions</w:t>
    </w:r>
    <w:r w:rsidRPr="0066289B">
      <w:rPr>
        <w:rStyle w:val="PageNumber"/>
        <w:rFonts w:ascii="Humnst777 Lt BT" w:hAnsi="Humnst777 Lt BT"/>
        <w:i/>
        <w:sz w:val="18"/>
        <w:szCs w:val="18"/>
        <w:lang w:val="fr-CA"/>
      </w:rPr>
      <w:t xml:space="preserve"> pour les gestionnaire</w:t>
    </w:r>
    <w:r>
      <w:rPr>
        <w:rStyle w:val="PageNumber"/>
        <w:rFonts w:ascii="Humnst777 Lt BT" w:hAnsi="Humnst777 Lt BT"/>
        <w:i/>
        <w:sz w:val="18"/>
        <w:szCs w:val="18"/>
        <w:lang w:val="fr-CA"/>
      </w:rPr>
      <w:t>s dans une coopérative d'habitation</w:t>
    </w:r>
    <w:r w:rsidRPr="008F1A3F">
      <w:rPr>
        <w:rStyle w:val="PageNumber"/>
        <w:rFonts w:ascii="Humnst777 Lt BT" w:hAnsi="Humnst777 Lt BT"/>
        <w:i/>
        <w:sz w:val="18"/>
        <w:szCs w:val="18"/>
        <w:lang w:val="fr-CA"/>
      </w:rPr>
      <w:t xml:space="preserve">, </w:t>
    </w:r>
    <w:r w:rsidRPr="008F1A3F">
      <w:rPr>
        <w:rStyle w:val="PageNumber"/>
        <w:rFonts w:ascii="Humnst777 Lt BT" w:hAnsi="Humnst777 Lt BT" w:cs="Arial"/>
        <w:i/>
        <w:sz w:val="18"/>
        <w:szCs w:val="18"/>
        <w:lang w:val="fr-CA"/>
      </w:rPr>
      <w:t>©20</w:t>
    </w:r>
    <w:r>
      <w:rPr>
        <w:rStyle w:val="PageNumber"/>
        <w:rFonts w:ascii="Humnst777 Lt BT" w:hAnsi="Humnst777 Lt BT" w:cs="Arial"/>
        <w:i/>
        <w:sz w:val="18"/>
        <w:szCs w:val="18"/>
        <w:lang w:val="fr-CA"/>
      </w:rPr>
      <w:t>20</w:t>
    </w:r>
    <w:r w:rsidRPr="008F1A3F">
      <w:rPr>
        <w:rStyle w:val="PageNumber"/>
        <w:rFonts w:ascii="Humnst777 Lt BT" w:hAnsi="Humnst777 Lt BT" w:cs="Arial"/>
        <w:i/>
        <w:sz w:val="18"/>
        <w:szCs w:val="18"/>
        <w:lang w:val="fr-CA"/>
      </w:rPr>
      <w:t xml:space="preserve"> </w:t>
    </w:r>
    <w:r>
      <w:rPr>
        <w:rStyle w:val="PageNumber"/>
        <w:rFonts w:ascii="Humnst777 Lt BT" w:hAnsi="Humnst777 Lt BT" w:cs="Arial"/>
        <w:i/>
        <w:sz w:val="18"/>
        <w:szCs w:val="18"/>
        <w:lang w:val="fr-CA"/>
      </w:rPr>
      <w:t>FHCC</w: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1252" w:author="Louise Hébert" w:date="2020-02-23T15:50:00Z"/>
  <w:sdt>
    <w:sdtPr>
      <w:id w:val="204226980"/>
      <w:docPartObj>
        <w:docPartGallery w:val="Page Numbers (Bottom of Page)"/>
        <w:docPartUnique/>
      </w:docPartObj>
    </w:sdtPr>
    <w:sdtEndPr>
      <w:rPr>
        <w:noProof/>
      </w:rPr>
    </w:sdtEndPr>
    <w:sdtContent>
      <w:customXmlInsRangeEnd w:id="1252"/>
      <w:p w:rsidR="00854D3D" w:rsidRDefault="00854D3D">
        <w:pPr>
          <w:pStyle w:val="Footer"/>
          <w:jc w:val="right"/>
          <w:rPr>
            <w:ins w:id="1253" w:author="Louise Hébert" w:date="2020-02-23T15:50:00Z"/>
          </w:rPr>
        </w:pPr>
        <w:ins w:id="1254" w:author="Louise Hébert" w:date="2020-02-23T15:50:00Z">
          <w:r>
            <w:fldChar w:fldCharType="begin"/>
          </w:r>
          <w:r>
            <w:instrText xml:space="preserve"> PAGE   \* MERGEFORMAT </w:instrText>
          </w:r>
          <w:r>
            <w:fldChar w:fldCharType="separate"/>
          </w:r>
        </w:ins>
        <w:r w:rsidR="00A75D9B">
          <w:rPr>
            <w:noProof/>
          </w:rPr>
          <w:t>1</w:t>
        </w:r>
        <w:ins w:id="1255" w:author="Louise Hébert" w:date="2020-02-23T15:50:00Z">
          <w:r>
            <w:rPr>
              <w:noProof/>
            </w:rPr>
            <w:fldChar w:fldCharType="end"/>
          </w:r>
        </w:ins>
      </w:p>
      <w:customXmlInsRangeStart w:id="1256" w:author="Louise Hébert" w:date="2020-02-23T15:50:00Z"/>
    </w:sdtContent>
  </w:sdt>
  <w:customXmlInsRangeEnd w:id="1256"/>
  <w:p w:rsidR="00D32487" w:rsidRDefault="00D32487" w:rsidP="00D32487">
    <w:pPr>
      <w:pStyle w:val="Footer"/>
      <w:tabs>
        <w:tab w:val="clear" w:pos="8640"/>
        <w:tab w:val="right" w:pos="9180"/>
      </w:tabs>
      <w:rPr>
        <w:ins w:id="1257" w:author="Louise Hébert" w:date="2020-02-23T15:49:00Z"/>
        <w:rStyle w:val="PageNumber"/>
        <w:i/>
        <w:iCs/>
        <w:sz w:val="18"/>
        <w:lang w:val="fr-CA"/>
      </w:rPr>
    </w:pPr>
    <w:ins w:id="1258" w:author="Louise Hébert" w:date="2020-02-23T15:49:00Z">
      <w:r w:rsidRPr="002B3C11">
        <w:rPr>
          <w:i/>
          <w:iCs/>
          <w:sz w:val="18"/>
          <w:lang w:val="fr-CA"/>
        </w:rPr>
        <w:t xml:space="preserve">Coopérative d’habitation </w:t>
      </w:r>
      <w:proofErr w:type="spellStart"/>
      <w:r w:rsidRPr="002B3C11">
        <w:rPr>
          <w:i/>
          <w:iCs/>
          <w:sz w:val="18"/>
          <w:lang w:val="fr-CA"/>
        </w:rPr>
        <w:t>inc.</w:t>
      </w:r>
      <w:proofErr w:type="spellEnd"/>
    </w:ins>
  </w:p>
  <w:p w:rsidR="00D32487" w:rsidRPr="005E45EF" w:rsidRDefault="00D32487" w:rsidP="00D32487">
    <w:pPr>
      <w:pStyle w:val="Footer"/>
      <w:tabs>
        <w:tab w:val="clear" w:pos="8640"/>
        <w:tab w:val="right" w:pos="9180"/>
      </w:tabs>
      <w:rPr>
        <w:ins w:id="1259" w:author="Louise Hébert" w:date="2020-02-23T15:49:00Z"/>
        <w:rStyle w:val="PageNumber"/>
        <w:i/>
        <w:iCs/>
        <w:sz w:val="18"/>
        <w:lang w:val="fr-CA"/>
      </w:rPr>
    </w:pPr>
    <w:ins w:id="1260" w:author="Louise Hébert" w:date="2020-02-23T15:49:00Z">
      <w:r>
        <w:rPr>
          <w:rStyle w:val="PageNumber"/>
          <w:i/>
          <w:iCs/>
          <w:sz w:val="18"/>
          <w:lang w:val="fr-CA"/>
        </w:rPr>
        <w:t>Annexe B</w:t>
      </w:r>
    </w:ins>
    <w:ins w:id="1261" w:author="Louise Hébert" w:date="2020-02-23T15:57:00Z">
      <w:r w:rsidR="00425C5F">
        <w:rPr>
          <w:rStyle w:val="PageNumber"/>
          <w:i/>
          <w:iCs/>
          <w:sz w:val="18"/>
          <w:lang w:val="fr-CA"/>
        </w:rPr>
        <w:t> :</w:t>
      </w:r>
    </w:ins>
    <w:ins w:id="1262" w:author="Louise Hébert" w:date="2020-02-23T15:49:00Z">
      <w:r>
        <w:rPr>
          <w:rStyle w:val="PageNumber"/>
          <w:i/>
          <w:iCs/>
          <w:sz w:val="18"/>
          <w:lang w:val="fr-CA"/>
        </w:rPr>
        <w:t xml:space="preserve"> Obligations du gestionnaire</w:t>
      </w:r>
    </w:ins>
  </w:p>
  <w:p w:rsidR="00D32487" w:rsidRDefault="00D32487">
    <w:pPr>
      <w:pStyle w:val="Footer"/>
      <w:tabs>
        <w:tab w:val="clear" w:pos="8640"/>
        <w:tab w:val="right" w:pos="9180"/>
      </w:tabs>
      <w:pPrChange w:id="1263" w:author="Louise Hébert" w:date="2020-02-23T15:45:00Z">
        <w:pPr>
          <w:pStyle w:val="Footer"/>
        </w:pPr>
      </w:pPrChange>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068" w:rsidRDefault="00022068" w:rsidP="00022068">
    <w:pPr>
      <w:pStyle w:val="Footer"/>
      <w:tabs>
        <w:tab w:val="clear" w:pos="8640"/>
        <w:tab w:val="right" w:pos="9360"/>
      </w:tabs>
      <w:rPr>
        <w:rStyle w:val="PageNumber"/>
        <w:sz w:val="18"/>
      </w:rPr>
    </w:pPr>
    <w:r>
      <w:rPr>
        <w:b/>
        <w:bCs/>
        <w:i/>
        <w:iCs/>
        <w:sz w:val="18"/>
      </w:rPr>
      <w:t>•</w:t>
    </w:r>
    <w:r>
      <w:rPr>
        <w:i/>
        <w:iCs/>
        <w:sz w:val="18"/>
      </w:rPr>
      <w:t xml:space="preserve"> Housing</w:t>
    </w:r>
    <w:r>
      <w:rPr>
        <w:i/>
        <w:iCs/>
        <w:sz w:val="18"/>
        <w:lang w:val="en-US"/>
      </w:rPr>
      <w:t xml:space="preserve"> Co-operative Inc.</w:t>
    </w:r>
    <w:r>
      <w:rPr>
        <w:sz w:val="18"/>
        <w:lang w:val="en-US"/>
      </w:rPr>
      <w:tab/>
    </w:r>
    <w:r>
      <w:rPr>
        <w:sz w:val="18"/>
        <w:lang w:val="en-US"/>
      </w:rPr>
      <w:tab/>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18</w:t>
    </w:r>
    <w:r>
      <w:rPr>
        <w:rStyle w:val="PageNumber"/>
        <w:sz w:val="18"/>
      </w:rPr>
      <w:fldChar w:fldCharType="end"/>
    </w:r>
  </w:p>
  <w:p w:rsidR="00022068" w:rsidRPr="007214CA" w:rsidRDefault="00022068" w:rsidP="00022068">
    <w:pPr>
      <w:pStyle w:val="Footer"/>
      <w:tabs>
        <w:tab w:val="clear" w:pos="8640"/>
        <w:tab w:val="right" w:pos="9360"/>
      </w:tabs>
      <w:ind w:leftChars="90" w:left="198"/>
      <w:rPr>
        <w:i/>
        <w:sz w:val="18"/>
        <w:lang w:val="en-US"/>
      </w:rPr>
    </w:pPr>
    <w:r>
      <w:rPr>
        <w:i/>
        <w:sz w:val="18"/>
        <w:lang w:val="en-US"/>
      </w:rPr>
      <w:t>Schedule B – Staffing</w: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068" w:rsidRPr="009122F6" w:rsidRDefault="00022068">
    <w:pPr>
      <w:pStyle w:val="Footer"/>
      <w:tabs>
        <w:tab w:val="clear" w:pos="8640"/>
        <w:tab w:val="right" w:pos="9360"/>
      </w:tabs>
      <w:rPr>
        <w:sz w:val="18"/>
        <w:lang w:val="fr-CA"/>
      </w:rPr>
    </w:pPr>
    <w:r w:rsidRPr="009122F6">
      <w:rPr>
        <w:b/>
        <w:bCs/>
        <w:i/>
        <w:iCs/>
        <w:sz w:val="18"/>
        <w:lang w:val="fr-CA"/>
      </w:rPr>
      <w:t>•</w:t>
    </w:r>
    <w:r w:rsidRPr="009122F6">
      <w:rPr>
        <w:i/>
        <w:iCs/>
        <w:sz w:val="18"/>
        <w:lang w:val="fr-CA"/>
      </w:rPr>
      <w:t xml:space="preserve"> Coopérative d’habitation </w:t>
    </w:r>
    <w:proofErr w:type="spellStart"/>
    <w:r w:rsidRPr="009122F6">
      <w:rPr>
        <w:i/>
        <w:iCs/>
        <w:sz w:val="18"/>
        <w:lang w:val="fr-CA"/>
      </w:rPr>
      <w:t>inc.</w:t>
    </w:r>
    <w:proofErr w:type="spellEnd"/>
    <w:r w:rsidRPr="009122F6">
      <w:rPr>
        <w:sz w:val="18"/>
        <w:lang w:val="fr-CA"/>
      </w:rPr>
      <w:tab/>
    </w:r>
    <w:r w:rsidRPr="009122F6">
      <w:rPr>
        <w:sz w:val="18"/>
        <w:lang w:val="fr-CA"/>
      </w:rPr>
      <w:tab/>
    </w:r>
    <w:r>
      <w:rPr>
        <w:rStyle w:val="PageNumber"/>
        <w:sz w:val="18"/>
      </w:rPr>
      <w:fldChar w:fldCharType="begin"/>
    </w:r>
    <w:r w:rsidRPr="009122F6">
      <w:rPr>
        <w:rStyle w:val="PageNumber"/>
        <w:sz w:val="18"/>
        <w:lang w:val="fr-CA"/>
      </w:rPr>
      <w:instrText xml:space="preserve"> PAGE </w:instrText>
    </w:r>
    <w:r>
      <w:rPr>
        <w:rStyle w:val="PageNumber"/>
        <w:sz w:val="18"/>
      </w:rPr>
      <w:fldChar w:fldCharType="separate"/>
    </w:r>
    <w:r w:rsidR="00F26139">
      <w:rPr>
        <w:rStyle w:val="PageNumber"/>
        <w:noProof/>
        <w:sz w:val="18"/>
        <w:lang w:val="fr-CA"/>
      </w:rPr>
      <w:t>3</w:t>
    </w:r>
    <w:r>
      <w:rPr>
        <w:rStyle w:val="PageNumber"/>
        <w:sz w:val="18"/>
      </w:rPr>
      <w:fldChar w:fldCharType="end"/>
    </w:r>
  </w:p>
  <w:p w:rsidR="00022068" w:rsidRPr="009122F6" w:rsidRDefault="00022068" w:rsidP="00022068">
    <w:pPr>
      <w:pStyle w:val="Footer"/>
      <w:ind w:leftChars="90" w:left="198"/>
      <w:rPr>
        <w:i/>
        <w:iCs/>
        <w:sz w:val="18"/>
        <w:lang w:val="fr-CA"/>
      </w:rPr>
    </w:pPr>
    <w:proofErr w:type="spellStart"/>
    <w:r w:rsidRPr="009122F6">
      <w:rPr>
        <w:i/>
        <w:iCs/>
        <w:sz w:val="18"/>
        <w:lang w:val="fr-CA"/>
      </w:rPr>
      <w:t>Anmexe</w:t>
    </w:r>
    <w:proofErr w:type="spellEnd"/>
    <w:r w:rsidRPr="009122F6">
      <w:rPr>
        <w:i/>
        <w:iCs/>
        <w:sz w:val="18"/>
        <w:lang w:val="fr-CA"/>
      </w:rPr>
      <w:t xml:space="preserve"> </w:t>
    </w:r>
    <w:del w:id="1488" w:author="Louise Hébert" w:date="2020-02-23T15:54:00Z">
      <w:r w:rsidRPr="009122F6" w:rsidDel="00425C5F">
        <w:rPr>
          <w:i/>
          <w:iCs/>
          <w:sz w:val="18"/>
          <w:lang w:val="fr-CA"/>
        </w:rPr>
        <w:delText xml:space="preserve">C </w:delText>
      </w:r>
    </w:del>
    <w:ins w:id="1489" w:author="Louise Hébert" w:date="2020-02-23T15:54:00Z">
      <w:r w:rsidR="00425C5F">
        <w:rPr>
          <w:i/>
          <w:iCs/>
          <w:sz w:val="18"/>
          <w:lang w:val="fr-CA"/>
        </w:rPr>
        <w:t>B1</w:t>
      </w:r>
    </w:ins>
    <w:ins w:id="1490" w:author="Louise Hébert" w:date="2020-02-23T15:56:00Z">
      <w:r w:rsidR="00425C5F">
        <w:rPr>
          <w:i/>
          <w:iCs/>
          <w:sz w:val="18"/>
          <w:lang w:val="fr-CA"/>
        </w:rPr>
        <w:t> </w:t>
      </w:r>
    </w:ins>
    <w:del w:id="1491" w:author="Louise Hébert" w:date="2020-02-23T15:56:00Z">
      <w:r w:rsidRPr="009122F6" w:rsidDel="00425C5F">
        <w:rPr>
          <w:i/>
          <w:iCs/>
          <w:sz w:val="18"/>
          <w:lang w:val="fr-CA"/>
        </w:rPr>
        <w:delText xml:space="preserve">– </w:delText>
      </w:r>
    </w:del>
    <w:ins w:id="1492" w:author="Louise Hébert" w:date="2020-02-23T15:56:00Z">
      <w:r w:rsidR="00425C5F">
        <w:rPr>
          <w:i/>
          <w:iCs/>
          <w:sz w:val="18"/>
          <w:lang w:val="fr-CA"/>
        </w:rPr>
        <w:t>:</w:t>
      </w:r>
      <w:r w:rsidR="00425C5F" w:rsidRPr="009122F6">
        <w:rPr>
          <w:i/>
          <w:iCs/>
          <w:sz w:val="18"/>
          <w:lang w:val="fr-CA"/>
        </w:rPr>
        <w:t xml:space="preserve"> </w:t>
      </w:r>
    </w:ins>
    <w:del w:id="1493" w:author="Louise Hébert" w:date="2020-02-23T15:54:00Z">
      <w:r w:rsidRPr="009122F6" w:rsidDel="00425C5F">
        <w:rPr>
          <w:i/>
          <w:iCs/>
          <w:sz w:val="18"/>
          <w:lang w:val="fr-CA"/>
        </w:rPr>
        <w:delText>Dotation</w:delText>
      </w:r>
    </w:del>
    <w:ins w:id="1494" w:author="Louise Hébert" w:date="2020-02-23T15:54:00Z">
      <w:r w:rsidR="00425C5F">
        <w:rPr>
          <w:i/>
          <w:iCs/>
          <w:sz w:val="18"/>
          <w:lang w:val="fr-CA"/>
        </w:rPr>
        <w:t>Niveaux de service</w:t>
      </w:r>
    </w:ins>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068" w:rsidRPr="007214CA" w:rsidRDefault="00022068" w:rsidP="00022068">
    <w:pPr>
      <w:pStyle w:val="Footer"/>
      <w:tabs>
        <w:tab w:val="clear" w:pos="8640"/>
        <w:tab w:val="right" w:pos="9360"/>
      </w:tabs>
      <w:ind w:leftChars="90" w:left="198"/>
      <w:rPr>
        <w:i/>
        <w:sz w:val="18"/>
        <w:lang w:val="en-US"/>
      </w:rPr>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C5F" w:rsidRPr="009122F6" w:rsidRDefault="00425C5F">
    <w:pPr>
      <w:pStyle w:val="Footer"/>
      <w:tabs>
        <w:tab w:val="clear" w:pos="8640"/>
        <w:tab w:val="right" w:pos="9360"/>
      </w:tabs>
      <w:rPr>
        <w:sz w:val="18"/>
        <w:lang w:val="fr-CA"/>
      </w:rPr>
    </w:pPr>
    <w:r w:rsidRPr="009122F6">
      <w:rPr>
        <w:b/>
        <w:bCs/>
        <w:i/>
        <w:iCs/>
        <w:sz w:val="18"/>
        <w:lang w:val="fr-CA"/>
      </w:rPr>
      <w:t>•</w:t>
    </w:r>
    <w:r w:rsidRPr="009122F6">
      <w:rPr>
        <w:i/>
        <w:iCs/>
        <w:sz w:val="18"/>
        <w:lang w:val="fr-CA"/>
      </w:rPr>
      <w:t xml:space="preserve"> Coopérative d’habitation </w:t>
    </w:r>
    <w:proofErr w:type="spellStart"/>
    <w:r w:rsidRPr="009122F6">
      <w:rPr>
        <w:i/>
        <w:iCs/>
        <w:sz w:val="18"/>
        <w:lang w:val="fr-CA"/>
      </w:rPr>
      <w:t>inc.</w:t>
    </w:r>
    <w:proofErr w:type="spellEnd"/>
    <w:r w:rsidRPr="009122F6">
      <w:rPr>
        <w:sz w:val="18"/>
        <w:lang w:val="fr-CA"/>
      </w:rPr>
      <w:tab/>
    </w:r>
    <w:r w:rsidRPr="009122F6">
      <w:rPr>
        <w:sz w:val="18"/>
        <w:lang w:val="fr-CA"/>
      </w:rPr>
      <w:tab/>
    </w:r>
    <w:r>
      <w:rPr>
        <w:rStyle w:val="PageNumber"/>
        <w:sz w:val="18"/>
      </w:rPr>
      <w:fldChar w:fldCharType="begin"/>
    </w:r>
    <w:r w:rsidRPr="009122F6">
      <w:rPr>
        <w:rStyle w:val="PageNumber"/>
        <w:sz w:val="18"/>
        <w:lang w:val="fr-CA"/>
      </w:rPr>
      <w:instrText xml:space="preserve"> PAGE </w:instrText>
    </w:r>
    <w:r>
      <w:rPr>
        <w:rStyle w:val="PageNumber"/>
        <w:sz w:val="18"/>
      </w:rPr>
      <w:fldChar w:fldCharType="separate"/>
    </w:r>
    <w:r w:rsidR="00A75D9B">
      <w:rPr>
        <w:rStyle w:val="PageNumber"/>
        <w:noProof/>
        <w:sz w:val="18"/>
        <w:lang w:val="fr-CA"/>
      </w:rPr>
      <w:t>2</w:t>
    </w:r>
    <w:r>
      <w:rPr>
        <w:rStyle w:val="PageNumber"/>
        <w:sz w:val="18"/>
      </w:rPr>
      <w:fldChar w:fldCharType="end"/>
    </w:r>
  </w:p>
  <w:p w:rsidR="00425C5F" w:rsidRPr="009122F6" w:rsidRDefault="00425C5F" w:rsidP="00022068">
    <w:pPr>
      <w:pStyle w:val="Footer"/>
      <w:ind w:leftChars="90" w:left="198"/>
      <w:rPr>
        <w:i/>
        <w:iCs/>
        <w:sz w:val="18"/>
        <w:lang w:val="fr-CA"/>
      </w:rPr>
    </w:pPr>
    <w:proofErr w:type="spellStart"/>
    <w:r w:rsidRPr="009122F6">
      <w:rPr>
        <w:i/>
        <w:iCs/>
        <w:sz w:val="18"/>
        <w:lang w:val="fr-CA"/>
      </w:rPr>
      <w:t>Anmexe</w:t>
    </w:r>
    <w:proofErr w:type="spellEnd"/>
    <w:r w:rsidRPr="009122F6">
      <w:rPr>
        <w:i/>
        <w:iCs/>
        <w:sz w:val="18"/>
        <w:lang w:val="fr-CA"/>
      </w:rPr>
      <w:t xml:space="preserve"> </w:t>
    </w:r>
    <w:del w:id="1595" w:author="Louise Hébert" w:date="2020-02-23T15:54:00Z">
      <w:r w:rsidRPr="009122F6" w:rsidDel="00425C5F">
        <w:rPr>
          <w:i/>
          <w:iCs/>
          <w:sz w:val="18"/>
          <w:lang w:val="fr-CA"/>
        </w:rPr>
        <w:delText xml:space="preserve">C </w:delText>
      </w:r>
    </w:del>
    <w:ins w:id="1596" w:author="Louise Hébert" w:date="2020-02-23T15:56:00Z">
      <w:r>
        <w:rPr>
          <w:i/>
          <w:iCs/>
          <w:sz w:val="18"/>
          <w:lang w:val="fr-CA"/>
        </w:rPr>
        <w:t>C </w:t>
      </w:r>
    </w:ins>
    <w:del w:id="1597" w:author="Louise Hébert" w:date="2020-02-23T15:56:00Z">
      <w:r w:rsidRPr="009122F6" w:rsidDel="00425C5F">
        <w:rPr>
          <w:i/>
          <w:iCs/>
          <w:sz w:val="18"/>
          <w:lang w:val="fr-CA"/>
        </w:rPr>
        <w:delText xml:space="preserve">– </w:delText>
      </w:r>
    </w:del>
    <w:ins w:id="1598" w:author="Louise Hébert" w:date="2020-02-23T15:56:00Z">
      <w:r>
        <w:rPr>
          <w:i/>
          <w:iCs/>
          <w:sz w:val="18"/>
          <w:lang w:val="fr-CA"/>
        </w:rPr>
        <w:t>:</w:t>
      </w:r>
    </w:ins>
    <w:del w:id="1599" w:author="Louise Hébert" w:date="2020-02-23T15:54:00Z">
      <w:r w:rsidRPr="009122F6" w:rsidDel="00425C5F">
        <w:rPr>
          <w:i/>
          <w:iCs/>
          <w:sz w:val="18"/>
          <w:lang w:val="fr-CA"/>
        </w:rPr>
        <w:delText>Dotation</w:delText>
      </w:r>
    </w:del>
    <w:ins w:id="1600" w:author="Louise Hébert" w:date="2020-02-23T15:56:00Z">
      <w:r>
        <w:rPr>
          <w:i/>
          <w:iCs/>
          <w:sz w:val="18"/>
          <w:lang w:val="fr-CA"/>
        </w:rPr>
        <w:t xml:space="preserve">Dotation </w:t>
      </w:r>
    </w:ins>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068" w:rsidRPr="005343F1" w:rsidRDefault="00022068" w:rsidP="00022068">
    <w:pPr>
      <w:pStyle w:val="Footer"/>
      <w:tabs>
        <w:tab w:val="clear" w:pos="8640"/>
        <w:tab w:val="right" w:pos="9360"/>
      </w:tabs>
      <w:rPr>
        <w:rStyle w:val="PageNumber"/>
        <w:sz w:val="18"/>
        <w:lang w:val="fr-CA"/>
      </w:rPr>
    </w:pPr>
    <w:r w:rsidRPr="005343F1">
      <w:rPr>
        <w:b/>
        <w:bCs/>
        <w:i/>
        <w:iCs/>
        <w:sz w:val="18"/>
        <w:lang w:val="fr-CA"/>
      </w:rPr>
      <w:t>•</w:t>
    </w:r>
    <w:r w:rsidRPr="005343F1">
      <w:rPr>
        <w:i/>
        <w:iCs/>
        <w:sz w:val="18"/>
        <w:lang w:val="fr-CA"/>
      </w:rPr>
      <w:t xml:space="preserve"> Coopérative d’habitation Inc.</w:t>
    </w:r>
    <w:r w:rsidRPr="005343F1">
      <w:rPr>
        <w:i/>
        <w:iCs/>
        <w:sz w:val="18"/>
        <w:lang w:val="fr-CA"/>
      </w:rPr>
      <w:tab/>
    </w:r>
    <w:r w:rsidRPr="005343F1">
      <w:rPr>
        <w:sz w:val="18"/>
        <w:lang w:val="fr-CA"/>
      </w:rPr>
      <w:tab/>
    </w:r>
    <w:r w:rsidRPr="005343F1">
      <w:rPr>
        <w:rStyle w:val="PageNumber"/>
        <w:sz w:val="18"/>
        <w:lang w:val="fr-CA"/>
      </w:rPr>
      <w:fldChar w:fldCharType="begin"/>
    </w:r>
    <w:r w:rsidRPr="005343F1">
      <w:rPr>
        <w:rStyle w:val="PageNumber"/>
        <w:sz w:val="18"/>
        <w:lang w:val="fr-CA"/>
      </w:rPr>
      <w:instrText xml:space="preserve"> </w:instrText>
    </w:r>
    <w:r>
      <w:rPr>
        <w:rStyle w:val="PageNumber"/>
        <w:sz w:val="18"/>
        <w:lang w:val="fr-CA"/>
      </w:rPr>
      <w:instrText>PAGE</w:instrText>
    </w:r>
    <w:r w:rsidRPr="005343F1">
      <w:rPr>
        <w:rStyle w:val="PageNumber"/>
        <w:sz w:val="18"/>
        <w:lang w:val="fr-CA"/>
      </w:rPr>
      <w:instrText xml:space="preserve"> </w:instrText>
    </w:r>
    <w:r w:rsidRPr="005343F1">
      <w:rPr>
        <w:rStyle w:val="PageNumber"/>
        <w:sz w:val="18"/>
        <w:lang w:val="fr-CA"/>
      </w:rPr>
      <w:fldChar w:fldCharType="separate"/>
    </w:r>
    <w:r>
      <w:rPr>
        <w:rStyle w:val="PageNumber"/>
        <w:noProof/>
        <w:sz w:val="18"/>
        <w:lang w:val="fr-CA"/>
      </w:rPr>
      <w:t>20</w:t>
    </w:r>
    <w:r w:rsidRPr="005343F1">
      <w:rPr>
        <w:rStyle w:val="PageNumber"/>
        <w:sz w:val="18"/>
        <w:lang w:val="fr-CA"/>
      </w:rPr>
      <w:fldChar w:fldCharType="end"/>
    </w:r>
  </w:p>
  <w:p w:rsidR="00022068" w:rsidRPr="005343F1" w:rsidRDefault="00022068" w:rsidP="00022068">
    <w:pPr>
      <w:pStyle w:val="Footer"/>
      <w:tabs>
        <w:tab w:val="clear" w:pos="8640"/>
        <w:tab w:val="right" w:pos="9360"/>
      </w:tabs>
      <w:ind w:leftChars="90" w:left="198"/>
      <w:rPr>
        <w:i/>
        <w:sz w:val="18"/>
        <w:lang w:val="fr-CA"/>
      </w:rPr>
    </w:pPr>
    <w:r w:rsidRPr="005343F1">
      <w:rPr>
        <w:i/>
        <w:sz w:val="18"/>
        <w:lang w:val="fr-CA"/>
      </w:rPr>
      <w:t>Annexe C – Entente de protection des renseignements</w:t>
    </w: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068" w:rsidRPr="005343F1" w:rsidRDefault="00022068">
    <w:pPr>
      <w:pStyle w:val="Footer"/>
      <w:tabs>
        <w:tab w:val="clear" w:pos="8640"/>
        <w:tab w:val="right" w:pos="9360"/>
      </w:tabs>
      <w:rPr>
        <w:sz w:val="18"/>
        <w:lang w:val="fr-CA"/>
      </w:rPr>
    </w:pPr>
    <w:r w:rsidRPr="005343F1">
      <w:rPr>
        <w:b/>
        <w:bCs/>
        <w:i/>
        <w:iCs/>
        <w:sz w:val="18"/>
        <w:lang w:val="fr-CA"/>
      </w:rPr>
      <w:t>•</w:t>
    </w:r>
    <w:r w:rsidRPr="005343F1">
      <w:rPr>
        <w:i/>
        <w:iCs/>
        <w:sz w:val="18"/>
        <w:lang w:val="fr-CA"/>
      </w:rPr>
      <w:t xml:space="preserve"> Coopérative d’habitation </w:t>
    </w:r>
    <w:proofErr w:type="spellStart"/>
    <w:r w:rsidRPr="005343F1">
      <w:rPr>
        <w:i/>
        <w:iCs/>
        <w:sz w:val="18"/>
        <w:lang w:val="fr-CA"/>
      </w:rPr>
      <w:t>inc.</w:t>
    </w:r>
    <w:proofErr w:type="spellEnd"/>
    <w:r w:rsidRPr="005343F1">
      <w:rPr>
        <w:sz w:val="18"/>
        <w:lang w:val="fr-CA"/>
      </w:rPr>
      <w:tab/>
    </w:r>
    <w:r w:rsidRPr="005343F1">
      <w:rPr>
        <w:sz w:val="18"/>
        <w:lang w:val="fr-CA"/>
      </w:rPr>
      <w:tab/>
    </w:r>
    <w:r w:rsidRPr="005343F1">
      <w:rPr>
        <w:rStyle w:val="PageNumber"/>
        <w:sz w:val="18"/>
        <w:lang w:val="fr-CA"/>
      </w:rPr>
      <w:fldChar w:fldCharType="begin"/>
    </w:r>
    <w:r w:rsidRPr="005343F1">
      <w:rPr>
        <w:rStyle w:val="PageNumber"/>
        <w:sz w:val="18"/>
        <w:lang w:val="fr-CA"/>
      </w:rPr>
      <w:instrText xml:space="preserve"> </w:instrText>
    </w:r>
    <w:r>
      <w:rPr>
        <w:rStyle w:val="PageNumber"/>
        <w:sz w:val="18"/>
        <w:lang w:val="fr-CA"/>
      </w:rPr>
      <w:instrText>PAGE</w:instrText>
    </w:r>
    <w:r w:rsidRPr="005343F1">
      <w:rPr>
        <w:rStyle w:val="PageNumber"/>
        <w:sz w:val="18"/>
        <w:lang w:val="fr-CA"/>
      </w:rPr>
      <w:instrText xml:space="preserve"> </w:instrText>
    </w:r>
    <w:r w:rsidRPr="005343F1">
      <w:rPr>
        <w:rStyle w:val="PageNumber"/>
        <w:sz w:val="18"/>
        <w:lang w:val="fr-CA"/>
      </w:rPr>
      <w:fldChar w:fldCharType="separate"/>
    </w:r>
    <w:r w:rsidR="00A75D9B">
      <w:rPr>
        <w:rStyle w:val="PageNumber"/>
        <w:noProof/>
        <w:sz w:val="18"/>
        <w:lang w:val="fr-CA"/>
      </w:rPr>
      <w:t>2</w:t>
    </w:r>
    <w:r w:rsidRPr="005343F1">
      <w:rPr>
        <w:rStyle w:val="PageNumber"/>
        <w:sz w:val="18"/>
        <w:lang w:val="fr-CA"/>
      </w:rPr>
      <w:fldChar w:fldCharType="end"/>
    </w:r>
  </w:p>
  <w:p w:rsidR="00022068" w:rsidRPr="005343F1" w:rsidRDefault="00022068" w:rsidP="00022068">
    <w:pPr>
      <w:pStyle w:val="Footer"/>
      <w:tabs>
        <w:tab w:val="clear" w:pos="8640"/>
        <w:tab w:val="right" w:pos="9360"/>
      </w:tabs>
      <w:ind w:leftChars="90" w:left="198"/>
      <w:rPr>
        <w:i/>
        <w:sz w:val="18"/>
        <w:lang w:val="fr-CA"/>
      </w:rPr>
    </w:pPr>
    <w:del w:id="1680" w:author="Louise Hébert" w:date="2020-02-23T16:00:00Z">
      <w:r w:rsidDel="00A04384">
        <w:rPr>
          <w:i/>
          <w:sz w:val="18"/>
          <w:lang w:val="fr-CA"/>
        </w:rPr>
        <w:delText>Annexe </w:delText>
      </w:r>
    </w:del>
    <w:del w:id="1681" w:author="Louise Hébert" w:date="2020-02-23T15:59:00Z">
      <w:r w:rsidDel="00A04384">
        <w:rPr>
          <w:i/>
          <w:sz w:val="18"/>
          <w:lang w:val="fr-CA"/>
        </w:rPr>
        <w:delText>C – Formule de présentation de proposition</w:delText>
      </w:r>
    </w:del>
    <w:del w:id="1682" w:author="Louise Hébert" w:date="2020-02-23T16:00:00Z">
      <w:r w:rsidDel="00A04384">
        <w:rPr>
          <w:i/>
          <w:sz w:val="18"/>
          <w:lang w:val="fr-CA"/>
        </w:rPr>
        <w:delText>s</w:delText>
      </w:r>
    </w:del>
    <w:ins w:id="1683" w:author="Louise Hébert" w:date="2020-02-23T16:01:00Z">
      <w:r w:rsidR="00A04384">
        <w:rPr>
          <w:i/>
          <w:sz w:val="18"/>
          <w:lang w:val="fr-CA"/>
        </w:rPr>
        <w:t>Annexe D : Entente de protection des renseignements</w:t>
      </w:r>
    </w:ins>
    <w:r>
      <w:rPr>
        <w:i/>
        <w:sz w:val="18"/>
        <w:lang w:val="fr-CA"/>
      </w:rPr>
      <w:t xml:space="preserve"> </w:t>
    </w: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068" w:rsidRDefault="00022068">
    <w:pPr>
      <w:pStyle w:val="Footer"/>
      <w:tabs>
        <w:tab w:val="clear" w:pos="8640"/>
        <w:tab w:val="right" w:pos="9360"/>
      </w:tabs>
      <w:rPr>
        <w:rStyle w:val="PageNumber"/>
        <w:sz w:val="18"/>
      </w:rPr>
    </w:pPr>
    <w:r>
      <w:rPr>
        <w:b/>
        <w:bCs/>
        <w:i/>
        <w:iCs/>
        <w:sz w:val="18"/>
      </w:rPr>
      <w:t>•</w:t>
    </w:r>
    <w:r>
      <w:rPr>
        <w:i/>
        <w:iCs/>
        <w:sz w:val="18"/>
      </w:rPr>
      <w:t xml:space="preserve"> Housing</w:t>
    </w:r>
    <w:r>
      <w:rPr>
        <w:i/>
        <w:iCs/>
        <w:sz w:val="18"/>
        <w:lang w:val="en-US"/>
      </w:rPr>
      <w:t xml:space="preserve"> Co-operative Inc.</w:t>
    </w:r>
    <w:r>
      <w:rPr>
        <w:sz w:val="18"/>
        <w:lang w:val="en-US"/>
      </w:rPr>
      <w:tab/>
    </w:r>
    <w:r>
      <w:rPr>
        <w:sz w:val="18"/>
        <w:lang w:val="en-US"/>
      </w:rPr>
      <w:tab/>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20</w:t>
    </w:r>
    <w:r>
      <w:rPr>
        <w:rStyle w:val="PageNumber"/>
        <w:sz w:val="18"/>
      </w:rPr>
      <w:fldChar w:fldCharType="end"/>
    </w:r>
  </w:p>
  <w:p w:rsidR="00022068" w:rsidRPr="007214CA" w:rsidRDefault="00022068" w:rsidP="00022068">
    <w:pPr>
      <w:pStyle w:val="Footer"/>
      <w:tabs>
        <w:tab w:val="clear" w:pos="8640"/>
        <w:tab w:val="right" w:pos="9360"/>
      </w:tabs>
      <w:ind w:leftChars="90" w:left="198"/>
      <w:rPr>
        <w:i/>
        <w:sz w:val="18"/>
        <w:lang w:val="en-US"/>
      </w:rPr>
    </w:pPr>
    <w:r>
      <w:rPr>
        <w:i/>
        <w:sz w:val="18"/>
        <w:lang w:val="en-US"/>
      </w:rPr>
      <w:t>Schedule C – Information Protection Agreement</w:t>
    </w: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384" w:rsidRPr="005343F1" w:rsidRDefault="00A04384">
    <w:pPr>
      <w:pStyle w:val="Footer"/>
      <w:tabs>
        <w:tab w:val="clear" w:pos="8640"/>
        <w:tab w:val="right" w:pos="9360"/>
      </w:tabs>
      <w:rPr>
        <w:sz w:val="18"/>
        <w:lang w:val="fr-CA"/>
      </w:rPr>
    </w:pPr>
    <w:r w:rsidRPr="005343F1">
      <w:rPr>
        <w:b/>
        <w:bCs/>
        <w:i/>
        <w:iCs/>
        <w:sz w:val="18"/>
        <w:lang w:val="fr-CA"/>
      </w:rPr>
      <w:t>•</w:t>
    </w:r>
    <w:r w:rsidRPr="005343F1">
      <w:rPr>
        <w:i/>
        <w:iCs/>
        <w:sz w:val="18"/>
        <w:lang w:val="fr-CA"/>
      </w:rPr>
      <w:t xml:space="preserve"> Coopérative d’habitation </w:t>
    </w:r>
    <w:proofErr w:type="spellStart"/>
    <w:r w:rsidRPr="005343F1">
      <w:rPr>
        <w:i/>
        <w:iCs/>
        <w:sz w:val="18"/>
        <w:lang w:val="fr-CA"/>
      </w:rPr>
      <w:t>inc.</w:t>
    </w:r>
    <w:proofErr w:type="spellEnd"/>
    <w:r w:rsidRPr="005343F1">
      <w:rPr>
        <w:sz w:val="18"/>
        <w:lang w:val="fr-CA"/>
      </w:rPr>
      <w:tab/>
    </w:r>
    <w:r w:rsidRPr="005343F1">
      <w:rPr>
        <w:sz w:val="18"/>
        <w:lang w:val="fr-CA"/>
      </w:rPr>
      <w:tab/>
    </w:r>
    <w:r w:rsidRPr="005343F1">
      <w:rPr>
        <w:rStyle w:val="PageNumber"/>
        <w:sz w:val="18"/>
        <w:lang w:val="fr-CA"/>
      </w:rPr>
      <w:fldChar w:fldCharType="begin"/>
    </w:r>
    <w:r w:rsidRPr="005343F1">
      <w:rPr>
        <w:rStyle w:val="PageNumber"/>
        <w:sz w:val="18"/>
        <w:lang w:val="fr-CA"/>
      </w:rPr>
      <w:instrText xml:space="preserve"> </w:instrText>
    </w:r>
    <w:r>
      <w:rPr>
        <w:rStyle w:val="PageNumber"/>
        <w:sz w:val="18"/>
        <w:lang w:val="fr-CA"/>
      </w:rPr>
      <w:instrText>PAGE</w:instrText>
    </w:r>
    <w:r w:rsidRPr="005343F1">
      <w:rPr>
        <w:rStyle w:val="PageNumber"/>
        <w:sz w:val="18"/>
        <w:lang w:val="fr-CA"/>
      </w:rPr>
      <w:instrText xml:space="preserve"> </w:instrText>
    </w:r>
    <w:r w:rsidRPr="005343F1">
      <w:rPr>
        <w:rStyle w:val="PageNumber"/>
        <w:sz w:val="18"/>
        <w:lang w:val="fr-CA"/>
      </w:rPr>
      <w:fldChar w:fldCharType="separate"/>
    </w:r>
    <w:r w:rsidR="00A75D9B">
      <w:rPr>
        <w:rStyle w:val="PageNumber"/>
        <w:noProof/>
        <w:sz w:val="18"/>
        <w:lang w:val="fr-CA"/>
      </w:rPr>
      <w:t>3</w:t>
    </w:r>
    <w:r w:rsidRPr="005343F1">
      <w:rPr>
        <w:rStyle w:val="PageNumber"/>
        <w:sz w:val="18"/>
        <w:lang w:val="fr-CA"/>
      </w:rPr>
      <w:fldChar w:fldCharType="end"/>
    </w:r>
  </w:p>
  <w:p w:rsidR="00A04384" w:rsidRPr="005343F1" w:rsidRDefault="00A04384" w:rsidP="00022068">
    <w:pPr>
      <w:pStyle w:val="Footer"/>
      <w:tabs>
        <w:tab w:val="clear" w:pos="8640"/>
        <w:tab w:val="right" w:pos="9360"/>
      </w:tabs>
      <w:ind w:leftChars="90" w:left="198"/>
      <w:rPr>
        <w:i/>
        <w:sz w:val="18"/>
        <w:lang w:val="fr-CA"/>
      </w:rPr>
    </w:pPr>
    <w:del w:id="1861" w:author="Louise Hébert" w:date="2020-02-23T16:00:00Z">
      <w:r w:rsidDel="00A04384">
        <w:rPr>
          <w:i/>
          <w:sz w:val="18"/>
          <w:lang w:val="fr-CA"/>
        </w:rPr>
        <w:delText>Annexe </w:delText>
      </w:r>
    </w:del>
    <w:del w:id="1862" w:author="Louise Hébert" w:date="2020-02-23T15:59:00Z">
      <w:r w:rsidDel="00A04384">
        <w:rPr>
          <w:i/>
          <w:sz w:val="18"/>
          <w:lang w:val="fr-CA"/>
        </w:rPr>
        <w:delText>C – Formule de présentation de proposition</w:delText>
      </w:r>
    </w:del>
    <w:del w:id="1863" w:author="Louise Hébert" w:date="2020-02-23T16:00:00Z">
      <w:r w:rsidDel="00A04384">
        <w:rPr>
          <w:i/>
          <w:sz w:val="18"/>
          <w:lang w:val="fr-CA"/>
        </w:rPr>
        <w:delText>s</w:delText>
      </w:r>
    </w:del>
    <w:ins w:id="1864" w:author="Louise Hébert" w:date="2020-02-23T16:00:00Z">
      <w:r>
        <w:rPr>
          <w:i/>
          <w:sz w:val="18"/>
          <w:lang w:val="fr-CA"/>
        </w:rPr>
        <w:t>Appendice C</w:t>
      </w:r>
    </w:ins>
    <w:ins w:id="1865" w:author="Louise Hébert" w:date="2020-02-23T16:03:00Z">
      <w:r>
        <w:rPr>
          <w:i/>
          <w:sz w:val="18"/>
          <w:lang w:val="fr-CA"/>
        </w:rPr>
        <w:t> : Formule de présentation de proposition</w:t>
      </w:r>
    </w:ins>
    <w:del w:id="1866" w:author="Louise Hébert" w:date="2020-02-23T16:03:00Z">
      <w:r w:rsidDel="00A04384">
        <w:rPr>
          <w:i/>
          <w:sz w:val="18"/>
          <w:lang w:val="fr-CA"/>
        </w:rPr>
        <w:delText xml:space="preserve"> </w:delText>
      </w:r>
    </w:del>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E69" w:rsidRDefault="00B76E69">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068" w:rsidRDefault="00022068">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198" w:author="Louise Hébert" w:date="2020-02-23T16:04:00Z"/>
  <w:sdt>
    <w:sdtPr>
      <w:id w:val="-957878716"/>
      <w:docPartObj>
        <w:docPartGallery w:val="Page Numbers (Bottom of Page)"/>
        <w:docPartUnique/>
      </w:docPartObj>
    </w:sdtPr>
    <w:sdtEndPr>
      <w:rPr>
        <w:noProof/>
      </w:rPr>
    </w:sdtEndPr>
    <w:sdtContent>
      <w:customXmlInsRangeEnd w:id="198"/>
      <w:p w:rsidR="00DA7B4C" w:rsidRDefault="00DA7B4C">
        <w:pPr>
          <w:pStyle w:val="Footer"/>
          <w:jc w:val="right"/>
          <w:rPr>
            <w:ins w:id="199" w:author="Louise Hébert" w:date="2020-02-23T16:04:00Z"/>
          </w:rPr>
        </w:pPr>
        <w:ins w:id="200" w:author="Louise Hébert" w:date="2020-02-23T16:04:00Z">
          <w:r>
            <w:fldChar w:fldCharType="begin"/>
          </w:r>
          <w:r>
            <w:instrText xml:space="preserve"> PAGE   \* MERGEFORMAT </w:instrText>
          </w:r>
          <w:r>
            <w:fldChar w:fldCharType="separate"/>
          </w:r>
        </w:ins>
        <w:r w:rsidR="00F26139">
          <w:rPr>
            <w:noProof/>
          </w:rPr>
          <w:t>1</w:t>
        </w:r>
        <w:ins w:id="201" w:author="Louise Hébert" w:date="2020-02-23T16:04:00Z">
          <w:r>
            <w:rPr>
              <w:noProof/>
            </w:rPr>
            <w:fldChar w:fldCharType="end"/>
          </w:r>
        </w:ins>
      </w:p>
      <w:customXmlInsRangeStart w:id="202" w:author="Louise Hébert" w:date="2020-02-23T16:04:00Z"/>
    </w:sdtContent>
  </w:sdt>
  <w:customXmlInsRangeEnd w:id="202"/>
  <w:p w:rsidR="00022068" w:rsidRPr="00DA7B4C" w:rsidRDefault="00DA7B4C" w:rsidP="0070027B">
    <w:pPr>
      <w:pStyle w:val="Footer"/>
      <w:tabs>
        <w:tab w:val="clear" w:pos="8640"/>
        <w:tab w:val="right" w:pos="9356"/>
      </w:tabs>
      <w:rPr>
        <w:rFonts w:ascii="Adobe Caslon Pro" w:hAnsi="Adobe Caslon Pro"/>
        <w:i/>
        <w:iCs/>
        <w:sz w:val="18"/>
        <w:szCs w:val="18"/>
        <w:lang w:val="fr-CA"/>
        <w:rPrChange w:id="203" w:author="Louise Hébert" w:date="2020-02-23T16:05:00Z">
          <w:rPr>
            <w:rFonts w:ascii="Adobe Caslon Pro" w:hAnsi="Adobe Caslon Pro"/>
            <w:lang w:val="fr-CA"/>
          </w:rPr>
        </w:rPrChange>
      </w:rPr>
    </w:pPr>
    <w:ins w:id="204" w:author="Louise Hébert" w:date="2020-02-23T16:04:00Z">
      <w:r w:rsidRPr="00DA7B4C">
        <w:rPr>
          <w:rFonts w:ascii="Adobe Caslon Pro" w:hAnsi="Adobe Caslon Pro"/>
          <w:i/>
          <w:iCs/>
          <w:sz w:val="18"/>
          <w:szCs w:val="18"/>
          <w:lang w:val="fr-CA"/>
          <w:rPrChange w:id="205" w:author="Louise Hébert" w:date="2020-02-23T16:05:00Z">
            <w:rPr>
              <w:rFonts w:ascii="Adobe Caslon Pro" w:hAnsi="Adobe Caslon Pro"/>
              <w:lang w:val="fr-CA"/>
            </w:rPr>
          </w:rPrChange>
        </w:rPr>
        <w:t>Introduction</w:t>
      </w:r>
    </w:ins>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068" w:rsidRDefault="00022068">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068" w:rsidRDefault="00022068">
    <w:pPr>
      <w:pStyle w:val="Footer"/>
      <w:tabs>
        <w:tab w:val="clear" w:pos="8640"/>
        <w:tab w:val="right" w:pos="13680"/>
      </w:tabs>
      <w:rPr>
        <w:sz w:val="18"/>
      </w:rPr>
    </w:pPr>
    <w:ins w:id="220" w:author="Louise Hébert" w:date="2020-02-23T15:26:00Z">
      <w:r w:rsidRPr="00D57442">
        <w:rPr>
          <w:rFonts w:ascii="Humnst777 Lt BT" w:hAnsi="Humnst777 Lt BT"/>
          <w:i/>
          <w:iCs/>
          <w:sz w:val="18"/>
          <w:lang w:val="en-US"/>
          <w:rPrChange w:id="221" w:author="Louise Hébert" w:date="2020-02-23T15:27:00Z">
            <w:rPr>
              <w:sz w:val="18"/>
              <w:lang w:val="en-US"/>
            </w:rPr>
          </w:rPrChange>
        </w:rPr>
        <w:t>Introduction</w:t>
      </w:r>
    </w:ins>
    <w:r>
      <w:rPr>
        <w:sz w:val="18"/>
        <w:lang w:val="en-US"/>
      </w:rPr>
      <w:tab/>
    </w:r>
    <w:r>
      <w:rPr>
        <w:sz w:val="18"/>
        <w:lang w:val="en-US"/>
      </w:rPr>
      <w:tab/>
    </w:r>
    <w:del w:id="222" w:author="Louise Hébert" w:date="2020-02-23T15:26:00Z">
      <w:r w:rsidRPr="00D57442" w:rsidDel="00D57442">
        <w:rPr>
          <w:rStyle w:val="PageNumber"/>
          <w:rFonts w:ascii="Humnst777 Lt BT" w:hAnsi="Humnst777 Lt BT"/>
          <w:sz w:val="18"/>
          <w:rPrChange w:id="223" w:author="Louise Hébert" w:date="2020-02-23T15:27:00Z">
            <w:rPr>
              <w:rStyle w:val="PageNumber"/>
              <w:sz w:val="18"/>
            </w:rPr>
          </w:rPrChange>
        </w:rPr>
        <w:fldChar w:fldCharType="begin"/>
      </w:r>
      <w:r w:rsidRPr="00D57442" w:rsidDel="00D57442">
        <w:rPr>
          <w:rStyle w:val="PageNumber"/>
          <w:rFonts w:ascii="Humnst777 Lt BT" w:hAnsi="Humnst777 Lt BT"/>
          <w:sz w:val="18"/>
          <w:rPrChange w:id="224" w:author="Louise Hébert" w:date="2020-02-23T15:27:00Z">
            <w:rPr>
              <w:rStyle w:val="PageNumber"/>
              <w:sz w:val="18"/>
            </w:rPr>
          </w:rPrChange>
        </w:rPr>
        <w:delInstrText xml:space="preserve"> PAGE </w:delInstrText>
      </w:r>
      <w:r w:rsidRPr="00D57442" w:rsidDel="00D57442">
        <w:rPr>
          <w:rStyle w:val="PageNumber"/>
          <w:rFonts w:ascii="Humnst777 Lt BT" w:hAnsi="Humnst777 Lt BT"/>
          <w:sz w:val="18"/>
          <w:rPrChange w:id="225" w:author="Louise Hébert" w:date="2020-02-23T15:27:00Z">
            <w:rPr>
              <w:rStyle w:val="PageNumber"/>
              <w:sz w:val="18"/>
            </w:rPr>
          </w:rPrChange>
        </w:rPr>
        <w:fldChar w:fldCharType="separate"/>
      </w:r>
      <w:r w:rsidRPr="00D57442" w:rsidDel="00D57442">
        <w:rPr>
          <w:rStyle w:val="PageNumber"/>
          <w:rFonts w:ascii="Humnst777 Lt BT" w:hAnsi="Humnst777 Lt BT"/>
          <w:noProof/>
          <w:sz w:val="18"/>
          <w:rPrChange w:id="226" w:author="Louise Hébert" w:date="2020-02-23T15:27:00Z">
            <w:rPr>
              <w:rStyle w:val="PageNumber"/>
              <w:noProof/>
              <w:sz w:val="18"/>
            </w:rPr>
          </w:rPrChange>
        </w:rPr>
        <w:delText>3</w:delText>
      </w:r>
      <w:r w:rsidRPr="00D57442" w:rsidDel="00D57442">
        <w:rPr>
          <w:rStyle w:val="PageNumber"/>
          <w:rFonts w:ascii="Humnst777 Lt BT" w:hAnsi="Humnst777 Lt BT"/>
          <w:sz w:val="18"/>
          <w:rPrChange w:id="227" w:author="Louise Hébert" w:date="2020-02-23T15:27:00Z">
            <w:rPr>
              <w:rStyle w:val="PageNumber"/>
              <w:sz w:val="18"/>
            </w:rPr>
          </w:rPrChange>
        </w:rPr>
        <w:fldChar w:fldCharType="end"/>
      </w:r>
    </w:del>
    <w:ins w:id="228" w:author="Louise Hébert" w:date="2020-02-23T15:26:00Z">
      <w:r w:rsidRPr="00D57442">
        <w:rPr>
          <w:rStyle w:val="PageNumber"/>
          <w:rFonts w:ascii="Humnst777 Lt BT" w:hAnsi="Humnst777 Lt BT"/>
          <w:sz w:val="18"/>
          <w:rPrChange w:id="229" w:author="Louise Hébert" w:date="2020-02-23T15:27:00Z">
            <w:rPr>
              <w:rStyle w:val="PageNumber"/>
              <w:sz w:val="18"/>
            </w:rPr>
          </w:rPrChange>
        </w:rPr>
        <w:t>6</w:t>
      </w:r>
    </w:ins>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068" w:rsidRDefault="00022068" w:rsidP="0070027B">
    <w:pPr>
      <w:pStyle w:val="Footer"/>
      <w:tabs>
        <w:tab w:val="clear" w:pos="8640"/>
        <w:tab w:val="right" w:pos="9360"/>
      </w:tabs>
      <w:rPr>
        <w:rStyle w:val="PageNumber"/>
        <w:sz w:val="18"/>
      </w:rPr>
    </w:pPr>
    <w:r>
      <w:rPr>
        <w:b/>
        <w:bCs/>
        <w:i/>
        <w:iCs/>
        <w:sz w:val="18"/>
      </w:rPr>
      <w:t>•</w:t>
    </w:r>
    <w:r>
      <w:rPr>
        <w:i/>
        <w:iCs/>
        <w:sz w:val="18"/>
      </w:rPr>
      <w:t xml:space="preserve"> Housing Co-operative Inc.</w:t>
    </w:r>
    <w:r>
      <w:rPr>
        <w:sz w:val="18"/>
        <w:lang w:val="en-US"/>
      </w:rPr>
      <w:tab/>
    </w:r>
    <w:r>
      <w:rPr>
        <w:sz w:val="18"/>
        <w:lang w:val="en-US"/>
      </w:rPr>
      <w:tab/>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2</w:t>
    </w:r>
    <w:r>
      <w:rPr>
        <w:rStyle w:val="PageNumber"/>
        <w:sz w:val="18"/>
      </w:rPr>
      <w:fldChar w:fldCharType="end"/>
    </w:r>
  </w:p>
  <w:p w:rsidR="00022068" w:rsidRDefault="00022068" w:rsidP="0070027B">
    <w:pPr>
      <w:pStyle w:val="Footer"/>
      <w:tabs>
        <w:tab w:val="clear" w:pos="8640"/>
        <w:tab w:val="right" w:pos="9180"/>
      </w:tabs>
      <w:rPr>
        <w:rStyle w:val="PageNumber"/>
        <w:i/>
        <w:iCs/>
        <w:sz w:val="18"/>
      </w:rPr>
    </w:pPr>
    <w:r>
      <w:rPr>
        <w:rStyle w:val="PageNumber"/>
        <w:i/>
        <w:iCs/>
        <w:sz w:val="18"/>
      </w:rPr>
      <w:t xml:space="preserve">    Instructions to Bidders</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068" w:rsidRPr="002B3C11" w:rsidRDefault="00022068" w:rsidP="0070027B">
    <w:pPr>
      <w:pStyle w:val="Footer"/>
      <w:tabs>
        <w:tab w:val="clear" w:pos="8640"/>
        <w:tab w:val="right" w:pos="9360"/>
      </w:tabs>
      <w:rPr>
        <w:rStyle w:val="PageNumber"/>
        <w:sz w:val="18"/>
        <w:lang w:val="fr-CA"/>
      </w:rPr>
    </w:pPr>
    <w:r w:rsidRPr="002B3C11">
      <w:rPr>
        <w:b/>
        <w:bCs/>
        <w:i/>
        <w:iCs/>
        <w:sz w:val="18"/>
        <w:lang w:val="fr-CA"/>
      </w:rPr>
      <w:t>•</w:t>
    </w:r>
    <w:r w:rsidRPr="002B3C11">
      <w:rPr>
        <w:i/>
        <w:iCs/>
        <w:sz w:val="18"/>
        <w:lang w:val="fr-CA"/>
      </w:rPr>
      <w:t xml:space="preserve"> Coopérative d’habitation </w:t>
    </w:r>
    <w:proofErr w:type="spellStart"/>
    <w:r w:rsidRPr="002B3C11">
      <w:rPr>
        <w:i/>
        <w:iCs/>
        <w:sz w:val="18"/>
        <w:lang w:val="fr-CA"/>
      </w:rPr>
      <w:t>inc.</w:t>
    </w:r>
    <w:proofErr w:type="spellEnd"/>
    <w:r w:rsidRPr="002B3C11">
      <w:rPr>
        <w:sz w:val="18"/>
        <w:lang w:val="fr-CA"/>
      </w:rPr>
      <w:tab/>
    </w:r>
    <w:r w:rsidRPr="002B3C11">
      <w:rPr>
        <w:sz w:val="18"/>
        <w:lang w:val="fr-CA"/>
      </w:rPr>
      <w:tab/>
    </w:r>
    <w:del w:id="254" w:author="Louise Hébert" w:date="2020-02-23T15:28:00Z">
      <w:r w:rsidDel="00022068">
        <w:rPr>
          <w:rStyle w:val="PageNumber"/>
          <w:sz w:val="18"/>
        </w:rPr>
        <w:fldChar w:fldCharType="begin"/>
      </w:r>
      <w:r w:rsidRPr="002B3C11" w:rsidDel="00022068">
        <w:rPr>
          <w:rStyle w:val="PageNumber"/>
          <w:sz w:val="18"/>
          <w:lang w:val="fr-CA"/>
        </w:rPr>
        <w:delInstrText xml:space="preserve"> PAGE </w:delInstrText>
      </w:r>
      <w:r w:rsidDel="00022068">
        <w:rPr>
          <w:rStyle w:val="PageNumber"/>
          <w:sz w:val="18"/>
        </w:rPr>
        <w:fldChar w:fldCharType="separate"/>
      </w:r>
      <w:r w:rsidDel="00022068">
        <w:rPr>
          <w:rStyle w:val="PageNumber"/>
          <w:noProof/>
          <w:sz w:val="18"/>
          <w:lang w:val="fr-CA"/>
        </w:rPr>
        <w:delText>4</w:delText>
      </w:r>
      <w:r w:rsidDel="00022068">
        <w:rPr>
          <w:rStyle w:val="PageNumber"/>
          <w:sz w:val="18"/>
        </w:rPr>
        <w:fldChar w:fldCharType="end"/>
      </w:r>
    </w:del>
    <w:ins w:id="255" w:author="Louise Hébert" w:date="2020-02-23T15:28:00Z">
      <w:r>
        <w:rPr>
          <w:rStyle w:val="PageNumber"/>
          <w:sz w:val="18"/>
        </w:rPr>
        <w:t>4</w:t>
      </w:r>
    </w:ins>
  </w:p>
  <w:p w:rsidR="00022068" w:rsidRPr="002B3C11" w:rsidRDefault="00022068" w:rsidP="0070027B">
    <w:pPr>
      <w:pStyle w:val="Footer"/>
      <w:tabs>
        <w:tab w:val="clear" w:pos="8640"/>
        <w:tab w:val="right" w:pos="9180"/>
      </w:tabs>
      <w:rPr>
        <w:rStyle w:val="PageNumber"/>
        <w:i/>
        <w:iCs/>
        <w:sz w:val="18"/>
        <w:lang w:val="fr-CA"/>
      </w:rPr>
    </w:pPr>
    <w:r w:rsidRPr="002B3C11">
      <w:rPr>
        <w:rStyle w:val="PageNumber"/>
        <w:i/>
        <w:iCs/>
        <w:sz w:val="18"/>
        <w:lang w:val="fr-CA"/>
      </w:rPr>
      <w:t xml:space="preserve">    Instructions pour présenter une proposition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25F" w:rsidRDefault="001C225F">
      <w:pPr>
        <w:spacing w:after="0" w:line="240" w:lineRule="auto"/>
      </w:pPr>
      <w:r>
        <w:separator/>
      </w:r>
    </w:p>
  </w:footnote>
  <w:footnote w:type="continuationSeparator" w:id="0">
    <w:p w:rsidR="001C225F" w:rsidRDefault="001C2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E69" w:rsidRDefault="00B76E69">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068" w:rsidRDefault="00022068">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068" w:rsidRDefault="00022068">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068" w:rsidRDefault="00022068">
    <w:pPr>
      <w:pStyle w:val="Head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068" w:rsidRDefault="00022068">
    <w:pPr>
      <w:pStyle w:val="Heade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068" w:rsidRDefault="00022068">
    <w:pPr>
      <w:pStyle w:val="Header"/>
      <w:framePr w:wrap="around" w:vAnchor="text" w:hAnchor="margin" w:xAlign="center" w:y="1"/>
      <w:rPr>
        <w:rStyle w:val="PageNumber"/>
      </w:rPr>
    </w:pPr>
  </w:p>
  <w:p w:rsidR="00022068" w:rsidRDefault="00022068" w:rsidP="00022068">
    <w:pPr>
      <w:pStyle w:val="Heade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068" w:rsidRDefault="00022068">
    <w:pPr>
      <w:pStyle w:val="Heade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068" w:rsidRDefault="00022068">
    <w:pPr>
      <w:pStyle w:val="Heade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068" w:rsidRDefault="00022068">
    <w:pPr>
      <w:pStyle w:val="Header"/>
      <w:framePr w:wrap="around" w:vAnchor="text" w:hAnchor="margin" w:xAlign="center" w:y="1"/>
      <w:rPr>
        <w:rStyle w:val="PageNumber"/>
      </w:rPr>
    </w:pPr>
  </w:p>
  <w:p w:rsidR="00022068" w:rsidRDefault="00022068" w:rsidP="0002206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E69" w:rsidRDefault="00B76E6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E69" w:rsidRDefault="00B76E69">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068" w:rsidRDefault="00022068">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068" w:rsidRDefault="00022068">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068" w:rsidRDefault="00022068">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068" w:rsidRDefault="00022068">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068" w:rsidRDefault="00022068">
    <w:pPr>
      <w:pStyle w:val="Header"/>
      <w:framePr w:wrap="around" w:vAnchor="text" w:hAnchor="margin" w:xAlign="center" w:y="1"/>
      <w:rPr>
        <w:rStyle w:val="PageNumber"/>
      </w:rPr>
    </w:pPr>
  </w:p>
  <w:p w:rsidR="00022068" w:rsidRDefault="00022068">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068" w:rsidRDefault="0002206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11D76"/>
    <w:multiLevelType w:val="singleLevel"/>
    <w:tmpl w:val="DD687396"/>
    <w:lvl w:ilvl="0">
      <w:start w:val="1"/>
      <w:numFmt w:val="decimal"/>
      <w:lvlText w:val="%1."/>
      <w:legacy w:legacy="1" w:legacySpace="0" w:legacyIndent="360"/>
      <w:lvlJc w:val="left"/>
      <w:pPr>
        <w:ind w:left="360" w:hanging="360"/>
      </w:pPr>
    </w:lvl>
  </w:abstractNum>
  <w:abstractNum w:abstractNumId="2" w15:restartNumberingAfterBreak="0">
    <w:nsid w:val="0903755B"/>
    <w:multiLevelType w:val="multilevel"/>
    <w:tmpl w:val="85B0443C"/>
    <w:lvl w:ilvl="0">
      <w:start w:val="29"/>
      <w:numFmt w:val="decimal"/>
      <w:lvlText w:val="%1."/>
      <w:lvlJc w:val="left"/>
      <w:pPr>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0E7111B"/>
    <w:multiLevelType w:val="hybridMultilevel"/>
    <w:tmpl w:val="1BCCC0C6"/>
    <w:lvl w:ilvl="0" w:tplc="B9BCF1E4">
      <w:start w:val="1"/>
      <w:numFmt w:val="lowerLetter"/>
      <w:lvlText w:val="(%1)"/>
      <w:lvlJc w:val="left"/>
      <w:pPr>
        <w:tabs>
          <w:tab w:val="num" w:pos="1080"/>
        </w:tabs>
        <w:ind w:left="1080" w:hanging="360"/>
      </w:pPr>
      <w:rPr>
        <w:rFonts w:hint="default"/>
      </w:rPr>
    </w:lvl>
    <w:lvl w:ilvl="1" w:tplc="5CCA0850">
      <w:start w:val="4"/>
      <w:numFmt w:val="decimal"/>
      <w:lvlText w:val="%2."/>
      <w:lvlJc w:val="left"/>
      <w:pPr>
        <w:tabs>
          <w:tab w:val="num" w:pos="720"/>
        </w:tabs>
        <w:ind w:left="720" w:hanging="360"/>
      </w:pPr>
      <w:rPr>
        <w:rFonts w:hint="default"/>
        <w:b/>
      </w:rPr>
    </w:lvl>
    <w:lvl w:ilvl="2" w:tplc="04090001">
      <w:start w:val="1"/>
      <w:numFmt w:val="bullet"/>
      <w:lvlText w:val=""/>
      <w:lvlJc w:val="left"/>
      <w:pPr>
        <w:tabs>
          <w:tab w:val="num" w:pos="1620"/>
        </w:tabs>
        <w:ind w:left="1620" w:hanging="360"/>
      </w:pPr>
      <w:rPr>
        <w:rFonts w:ascii="Symbol" w:hAnsi="Symbol"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12614FBB"/>
    <w:multiLevelType w:val="hybridMultilevel"/>
    <w:tmpl w:val="025006D6"/>
    <w:lvl w:ilvl="0" w:tplc="B9BCF1E4">
      <w:start w:val="1"/>
      <w:numFmt w:val="lowerLetter"/>
      <w:lvlText w:val="(%1)"/>
      <w:lvlJc w:val="left"/>
      <w:pPr>
        <w:ind w:left="2220" w:hanging="360"/>
      </w:pPr>
      <w:rPr>
        <w:rFonts w:hint="default"/>
      </w:rPr>
    </w:lvl>
    <w:lvl w:ilvl="1" w:tplc="10090019" w:tentative="1">
      <w:start w:val="1"/>
      <w:numFmt w:val="lowerLetter"/>
      <w:lvlText w:val="%2."/>
      <w:lvlJc w:val="left"/>
      <w:pPr>
        <w:ind w:left="2940" w:hanging="360"/>
      </w:pPr>
    </w:lvl>
    <w:lvl w:ilvl="2" w:tplc="1009001B" w:tentative="1">
      <w:start w:val="1"/>
      <w:numFmt w:val="lowerRoman"/>
      <w:lvlText w:val="%3."/>
      <w:lvlJc w:val="right"/>
      <w:pPr>
        <w:ind w:left="3660" w:hanging="180"/>
      </w:pPr>
    </w:lvl>
    <w:lvl w:ilvl="3" w:tplc="1009000F" w:tentative="1">
      <w:start w:val="1"/>
      <w:numFmt w:val="decimal"/>
      <w:lvlText w:val="%4."/>
      <w:lvlJc w:val="left"/>
      <w:pPr>
        <w:ind w:left="4380" w:hanging="360"/>
      </w:pPr>
    </w:lvl>
    <w:lvl w:ilvl="4" w:tplc="10090019" w:tentative="1">
      <w:start w:val="1"/>
      <w:numFmt w:val="lowerLetter"/>
      <w:lvlText w:val="%5."/>
      <w:lvlJc w:val="left"/>
      <w:pPr>
        <w:ind w:left="5100" w:hanging="360"/>
      </w:pPr>
    </w:lvl>
    <w:lvl w:ilvl="5" w:tplc="1009001B" w:tentative="1">
      <w:start w:val="1"/>
      <w:numFmt w:val="lowerRoman"/>
      <w:lvlText w:val="%6."/>
      <w:lvlJc w:val="right"/>
      <w:pPr>
        <w:ind w:left="5820" w:hanging="180"/>
      </w:pPr>
    </w:lvl>
    <w:lvl w:ilvl="6" w:tplc="1009000F" w:tentative="1">
      <w:start w:val="1"/>
      <w:numFmt w:val="decimal"/>
      <w:lvlText w:val="%7."/>
      <w:lvlJc w:val="left"/>
      <w:pPr>
        <w:ind w:left="6540" w:hanging="360"/>
      </w:pPr>
    </w:lvl>
    <w:lvl w:ilvl="7" w:tplc="10090019" w:tentative="1">
      <w:start w:val="1"/>
      <w:numFmt w:val="lowerLetter"/>
      <w:lvlText w:val="%8."/>
      <w:lvlJc w:val="left"/>
      <w:pPr>
        <w:ind w:left="7260" w:hanging="360"/>
      </w:pPr>
    </w:lvl>
    <w:lvl w:ilvl="8" w:tplc="1009001B" w:tentative="1">
      <w:start w:val="1"/>
      <w:numFmt w:val="lowerRoman"/>
      <w:lvlText w:val="%9."/>
      <w:lvlJc w:val="right"/>
      <w:pPr>
        <w:ind w:left="7980" w:hanging="180"/>
      </w:pPr>
    </w:lvl>
  </w:abstractNum>
  <w:abstractNum w:abstractNumId="5" w15:restartNumberingAfterBreak="0">
    <w:nsid w:val="17EC7853"/>
    <w:multiLevelType w:val="hybridMultilevel"/>
    <w:tmpl w:val="BD14635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206AD"/>
    <w:multiLevelType w:val="hybridMultilevel"/>
    <w:tmpl w:val="98E89E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6C6855"/>
    <w:multiLevelType w:val="hybridMultilevel"/>
    <w:tmpl w:val="B2620CDC"/>
    <w:lvl w:ilvl="0" w:tplc="04090003">
      <w:start w:val="1"/>
      <w:numFmt w:val="bullet"/>
      <w:lvlText w:val="o"/>
      <w:lvlJc w:val="left"/>
      <w:pPr>
        <w:tabs>
          <w:tab w:val="num" w:pos="720"/>
        </w:tabs>
        <w:ind w:left="720" w:hanging="360"/>
      </w:pPr>
      <w:rPr>
        <w:rFonts w:ascii="Courier New" w:hAnsi="Courier New" w:cs="Courier New"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99F3068"/>
    <w:multiLevelType w:val="multilevel"/>
    <w:tmpl w:val="8438F07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1B79373B"/>
    <w:multiLevelType w:val="multilevel"/>
    <w:tmpl w:val="EB4A0F2E"/>
    <w:lvl w:ilvl="0">
      <w:start w:val="1"/>
      <w:numFmt w:val="none"/>
      <w:suff w:val="nothing"/>
      <w:lvlText w:val="%1"/>
      <w:lvlJc w:val="left"/>
      <w:pPr>
        <w:ind w:left="0" w:firstLine="0"/>
      </w:pPr>
      <w:rPr>
        <w:rFonts w:hint="default"/>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3"/>
      <w:lvlJc w:val="left"/>
      <w:pPr>
        <w:ind w:left="0" w:firstLine="547"/>
      </w:pPr>
      <w:rPr>
        <w:rFonts w:hint="default"/>
      </w:rPr>
    </w:lvl>
    <w:lvl w:ilvl="3">
      <w:start w:val="1"/>
      <w:numFmt w:val="decimal"/>
      <w:lvlRestart w:val="0"/>
      <w:pStyle w:val="Indent1"/>
      <w:lvlText w:val="%4."/>
      <w:lvlJc w:val="left"/>
      <w:pPr>
        <w:tabs>
          <w:tab w:val="num" w:pos="547"/>
        </w:tabs>
        <w:ind w:left="547" w:hanging="547"/>
      </w:pPr>
      <w:rPr>
        <w:rFonts w:hint="default"/>
      </w:rPr>
    </w:lvl>
    <w:lvl w:ilvl="4">
      <w:start w:val="1"/>
      <w:numFmt w:val="lowerLetter"/>
      <w:pStyle w:val="Indent2"/>
      <w:lvlText w:val="(%5)"/>
      <w:lvlJc w:val="left"/>
      <w:pPr>
        <w:tabs>
          <w:tab w:val="num" w:pos="1080"/>
        </w:tabs>
        <w:ind w:left="1080" w:hanging="533"/>
      </w:pPr>
      <w:rPr>
        <w:rFonts w:hint="default"/>
      </w:rPr>
    </w:lvl>
    <w:lvl w:ilvl="5">
      <w:start w:val="1"/>
      <w:numFmt w:val="lowerRoman"/>
      <w:pStyle w:val="Indent3"/>
      <w:lvlText w:val="(%6)"/>
      <w:lvlJc w:val="left"/>
      <w:pPr>
        <w:tabs>
          <w:tab w:val="num" w:pos="1800"/>
        </w:tabs>
        <w:ind w:left="1627" w:hanging="547"/>
      </w:pPr>
      <w:rPr>
        <w:rFonts w:hint="default"/>
      </w:rPr>
    </w:lvl>
    <w:lvl w:ilvl="6">
      <w:start w:val="1"/>
      <w:numFmt w:val="upperLetter"/>
      <w:pStyle w:val="Indent4"/>
      <w:lvlText w:val="%7."/>
      <w:lvlJc w:val="left"/>
      <w:pPr>
        <w:tabs>
          <w:tab w:val="num" w:pos="2160"/>
        </w:tabs>
        <w:ind w:left="2160" w:hanging="533"/>
      </w:pPr>
      <w:rPr>
        <w:rFonts w:hint="default"/>
      </w:rPr>
    </w:lvl>
    <w:lvl w:ilvl="7">
      <w:start w:val="1"/>
      <w:numFmt w:val="decimal"/>
      <w:pStyle w:val="Indent5"/>
      <w:lvlText w:val="%8."/>
      <w:lvlJc w:val="left"/>
      <w:pPr>
        <w:tabs>
          <w:tab w:val="num" w:pos="2707"/>
        </w:tabs>
        <w:ind w:left="2707" w:hanging="547"/>
      </w:pPr>
      <w:rPr>
        <w:rFonts w:hint="default"/>
      </w:rPr>
    </w:lvl>
    <w:lvl w:ilvl="8">
      <w:start w:val="1"/>
      <w:numFmt w:val="lowerLetter"/>
      <w:pStyle w:val="Indent6"/>
      <w:lvlText w:val="(%9)"/>
      <w:lvlJc w:val="left"/>
      <w:pPr>
        <w:tabs>
          <w:tab w:val="num" w:pos="3240"/>
        </w:tabs>
        <w:ind w:left="3240" w:hanging="533"/>
      </w:pPr>
      <w:rPr>
        <w:rFonts w:hint="default"/>
      </w:rPr>
    </w:lvl>
  </w:abstractNum>
  <w:abstractNum w:abstractNumId="10" w15:restartNumberingAfterBreak="0">
    <w:nsid w:val="1D520595"/>
    <w:multiLevelType w:val="hybridMultilevel"/>
    <w:tmpl w:val="D916C06C"/>
    <w:lvl w:ilvl="0" w:tplc="DD06BB3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487632"/>
    <w:multiLevelType w:val="hybridMultilevel"/>
    <w:tmpl w:val="016848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9A4276A"/>
    <w:multiLevelType w:val="hybridMultilevel"/>
    <w:tmpl w:val="85C450B8"/>
    <w:lvl w:ilvl="0" w:tplc="04090001">
      <w:start w:val="1"/>
      <w:numFmt w:val="bullet"/>
      <w:lvlText w:val=""/>
      <w:lvlJc w:val="left"/>
      <w:pPr>
        <w:tabs>
          <w:tab w:val="num" w:pos="360"/>
        </w:tabs>
        <w:ind w:left="360" w:hanging="360"/>
      </w:pPr>
      <w:rPr>
        <w:rFonts w:ascii="Symbol" w:hAnsi="Symbo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352FC4"/>
    <w:multiLevelType w:val="hybridMultilevel"/>
    <w:tmpl w:val="7F0423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9D38D2"/>
    <w:multiLevelType w:val="multilevel"/>
    <w:tmpl w:val="FFAAD6E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36661F0A"/>
    <w:multiLevelType w:val="hybridMultilevel"/>
    <w:tmpl w:val="FA760364"/>
    <w:lvl w:ilvl="0" w:tplc="65B8C440">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477310"/>
    <w:multiLevelType w:val="hybridMultilevel"/>
    <w:tmpl w:val="016848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B3D6231"/>
    <w:multiLevelType w:val="hybridMultilevel"/>
    <w:tmpl w:val="67CC89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9C0CDE"/>
    <w:multiLevelType w:val="multilevel"/>
    <w:tmpl w:val="8CF8AB9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3C5C504A"/>
    <w:multiLevelType w:val="hybridMultilevel"/>
    <w:tmpl w:val="BE2405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E213AFF"/>
    <w:multiLevelType w:val="hybridMultilevel"/>
    <w:tmpl w:val="F03A9C7A"/>
    <w:lvl w:ilvl="0" w:tplc="B9BCF1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5D00B7"/>
    <w:multiLevelType w:val="hybridMultilevel"/>
    <w:tmpl w:val="5986EF2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2F4478A"/>
    <w:multiLevelType w:val="multilevel"/>
    <w:tmpl w:val="998E77B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45865EB3"/>
    <w:multiLevelType w:val="hybridMultilevel"/>
    <w:tmpl w:val="A712E3F0"/>
    <w:lvl w:ilvl="0" w:tplc="B9BCF1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1F6BA2"/>
    <w:multiLevelType w:val="hybridMultilevel"/>
    <w:tmpl w:val="E8ACC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5D7B70"/>
    <w:multiLevelType w:val="hybridMultilevel"/>
    <w:tmpl w:val="8A0ED3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949143E"/>
    <w:multiLevelType w:val="hybridMultilevel"/>
    <w:tmpl w:val="61B48E94"/>
    <w:lvl w:ilvl="0" w:tplc="B9BCF1E4">
      <w:start w:val="1"/>
      <w:numFmt w:val="lowerLetter"/>
      <w:lvlText w:val="(%1)"/>
      <w:lvlJc w:val="left"/>
      <w:pPr>
        <w:ind w:left="928" w:hanging="360"/>
      </w:pPr>
      <w:rPr>
        <w:rFonts w:hint="default"/>
      </w:rPr>
    </w:lvl>
    <w:lvl w:ilvl="1" w:tplc="10090019" w:tentative="1">
      <w:start w:val="1"/>
      <w:numFmt w:val="lowerLetter"/>
      <w:lvlText w:val="%2."/>
      <w:lvlJc w:val="left"/>
      <w:pPr>
        <w:ind w:left="1648" w:hanging="360"/>
      </w:pPr>
    </w:lvl>
    <w:lvl w:ilvl="2" w:tplc="1009001B" w:tentative="1">
      <w:start w:val="1"/>
      <w:numFmt w:val="lowerRoman"/>
      <w:lvlText w:val="%3."/>
      <w:lvlJc w:val="right"/>
      <w:pPr>
        <w:ind w:left="2368" w:hanging="180"/>
      </w:pPr>
    </w:lvl>
    <w:lvl w:ilvl="3" w:tplc="1009000F" w:tentative="1">
      <w:start w:val="1"/>
      <w:numFmt w:val="decimal"/>
      <w:lvlText w:val="%4."/>
      <w:lvlJc w:val="left"/>
      <w:pPr>
        <w:ind w:left="3088" w:hanging="360"/>
      </w:pPr>
    </w:lvl>
    <w:lvl w:ilvl="4" w:tplc="10090019" w:tentative="1">
      <w:start w:val="1"/>
      <w:numFmt w:val="lowerLetter"/>
      <w:lvlText w:val="%5."/>
      <w:lvlJc w:val="left"/>
      <w:pPr>
        <w:ind w:left="3808" w:hanging="360"/>
      </w:pPr>
    </w:lvl>
    <w:lvl w:ilvl="5" w:tplc="1009001B" w:tentative="1">
      <w:start w:val="1"/>
      <w:numFmt w:val="lowerRoman"/>
      <w:lvlText w:val="%6."/>
      <w:lvlJc w:val="right"/>
      <w:pPr>
        <w:ind w:left="4528" w:hanging="180"/>
      </w:pPr>
    </w:lvl>
    <w:lvl w:ilvl="6" w:tplc="1009000F" w:tentative="1">
      <w:start w:val="1"/>
      <w:numFmt w:val="decimal"/>
      <w:lvlText w:val="%7."/>
      <w:lvlJc w:val="left"/>
      <w:pPr>
        <w:ind w:left="5248" w:hanging="360"/>
      </w:pPr>
    </w:lvl>
    <w:lvl w:ilvl="7" w:tplc="10090019" w:tentative="1">
      <w:start w:val="1"/>
      <w:numFmt w:val="lowerLetter"/>
      <w:lvlText w:val="%8."/>
      <w:lvlJc w:val="left"/>
      <w:pPr>
        <w:ind w:left="5968" w:hanging="360"/>
      </w:pPr>
    </w:lvl>
    <w:lvl w:ilvl="8" w:tplc="1009001B" w:tentative="1">
      <w:start w:val="1"/>
      <w:numFmt w:val="lowerRoman"/>
      <w:lvlText w:val="%9."/>
      <w:lvlJc w:val="right"/>
      <w:pPr>
        <w:ind w:left="6688" w:hanging="180"/>
      </w:pPr>
    </w:lvl>
  </w:abstractNum>
  <w:abstractNum w:abstractNumId="27" w15:restartNumberingAfterBreak="0">
    <w:nsid w:val="5EBB0619"/>
    <w:multiLevelType w:val="hybridMultilevel"/>
    <w:tmpl w:val="16922D48"/>
    <w:lvl w:ilvl="0" w:tplc="DDFE0BE8">
      <w:start w:val="1"/>
      <w:numFmt w:val="lowerLetter"/>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8" w15:restartNumberingAfterBreak="0">
    <w:nsid w:val="5F353F0F"/>
    <w:multiLevelType w:val="hybridMultilevel"/>
    <w:tmpl w:val="8A0ED3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3347C8F"/>
    <w:multiLevelType w:val="hybridMultilevel"/>
    <w:tmpl w:val="74CE96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B4296F"/>
    <w:multiLevelType w:val="hybridMultilevel"/>
    <w:tmpl w:val="5F5008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80B3FF4"/>
    <w:multiLevelType w:val="hybridMultilevel"/>
    <w:tmpl w:val="9E4C34E2"/>
    <w:lvl w:ilvl="0" w:tplc="A2BE044E">
      <w:start w:val="1"/>
      <w:numFmt w:val="decimal"/>
      <w:lvlText w:val="%1."/>
      <w:lvlJc w:val="left"/>
      <w:pPr>
        <w:ind w:left="720" w:hanging="360"/>
      </w:pPr>
      <w:rPr>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0053D05"/>
    <w:multiLevelType w:val="hybridMultilevel"/>
    <w:tmpl w:val="2188E8D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02C26D0"/>
    <w:multiLevelType w:val="hybridMultilevel"/>
    <w:tmpl w:val="FCC24296"/>
    <w:lvl w:ilvl="0" w:tplc="53401CD2">
      <w:start w:val="28"/>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4" w15:restartNumberingAfterBreak="0">
    <w:nsid w:val="72020E83"/>
    <w:multiLevelType w:val="hybridMultilevel"/>
    <w:tmpl w:val="CB8C61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7931AB"/>
    <w:multiLevelType w:val="multilevel"/>
    <w:tmpl w:val="A212F540"/>
    <w:lvl w:ilvl="0">
      <w:start w:val="1"/>
      <w:numFmt w:val="decimal"/>
      <w:lvlText w:val="%1."/>
      <w:legacy w:legacy="1" w:legacySpace="0" w:legacyIndent="360"/>
      <w:lvlJc w:val="left"/>
      <w:pPr>
        <w:ind w:left="360" w:hanging="360"/>
      </w:p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3902468"/>
    <w:multiLevelType w:val="hybridMultilevel"/>
    <w:tmpl w:val="8A0ED3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5A4C6C"/>
    <w:multiLevelType w:val="hybridMultilevel"/>
    <w:tmpl w:val="016848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7E14653"/>
    <w:multiLevelType w:val="hybridMultilevel"/>
    <w:tmpl w:val="2B826CF2"/>
    <w:lvl w:ilvl="0" w:tplc="F64C7B0C">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8"/>
  </w:num>
  <w:num w:numId="2">
    <w:abstractNumId w:val="18"/>
  </w:num>
  <w:num w:numId="3">
    <w:abstractNumId w:val="22"/>
  </w:num>
  <w:num w:numId="4">
    <w:abstractNumId w:val="14"/>
  </w:num>
  <w:num w:numId="5">
    <w:abstractNumId w:val="36"/>
  </w:num>
  <w:num w:numId="6">
    <w:abstractNumId w:val="28"/>
  </w:num>
  <w:num w:numId="7">
    <w:abstractNumId w:val="25"/>
  </w:num>
  <w:num w:numId="8">
    <w:abstractNumId w:val="19"/>
  </w:num>
  <w:num w:numId="9">
    <w:abstractNumId w:val="32"/>
  </w:num>
  <w:num w:numId="10">
    <w:abstractNumId w:val="11"/>
  </w:num>
  <w:num w:numId="11">
    <w:abstractNumId w:val="16"/>
  </w:num>
  <w:num w:numId="12">
    <w:abstractNumId w:val="37"/>
  </w:num>
  <w:num w:numId="13">
    <w:abstractNumId w:val="10"/>
  </w:num>
  <w:num w:numId="14">
    <w:abstractNumId w:val="20"/>
  </w:num>
  <w:num w:numId="15">
    <w:abstractNumId w:val="23"/>
  </w:num>
  <w:num w:numId="16">
    <w:abstractNumId w:val="35"/>
  </w:num>
  <w:num w:numId="17">
    <w:abstractNumId w:val="4"/>
  </w:num>
  <w:num w:numId="18">
    <w:abstractNumId w:val="33"/>
  </w:num>
  <w:num w:numId="19">
    <w:abstractNumId w:val="2"/>
  </w:num>
  <w:num w:numId="20">
    <w:abstractNumId w:val="24"/>
  </w:num>
  <w:num w:numId="21">
    <w:abstractNumId w:val="30"/>
  </w:num>
  <w:num w:numId="22">
    <w:abstractNumId w:val="21"/>
  </w:num>
  <w:num w:numId="23">
    <w:abstractNumId w:val="3"/>
  </w:num>
  <w:num w:numId="24">
    <w:abstractNumId w:val="27"/>
  </w:num>
  <w:num w:numId="25">
    <w:abstractNumId w:val="5"/>
  </w:num>
  <w:num w:numId="26">
    <w:abstractNumId w:val="17"/>
  </w:num>
  <w:num w:numId="27">
    <w:abstractNumId w:val="34"/>
  </w:num>
  <w:num w:numId="28">
    <w:abstractNumId w:val="6"/>
  </w:num>
  <w:num w:numId="29">
    <w:abstractNumId w:val="29"/>
  </w:num>
  <w:num w:numId="30">
    <w:abstractNumId w:val="13"/>
  </w:num>
  <w:num w:numId="31">
    <w:abstractNumId w:val="12"/>
  </w:num>
  <w:num w:numId="32">
    <w:abstractNumId w:val="38"/>
  </w:num>
  <w:num w:numId="33">
    <w:abstractNumId w:val="7"/>
  </w:num>
  <w:num w:numId="34">
    <w:abstractNumId w:val="31"/>
  </w:num>
  <w:num w:numId="35">
    <w:abstractNumId w:val="26"/>
  </w:num>
  <w:num w:numId="3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7">
    <w:abstractNumId w:val="1"/>
  </w:num>
  <w:num w:numId="3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9">
    <w:abstractNumId w:val="9"/>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ouise Hébert">
    <w15:presenceInfo w15:providerId="None" w15:userId="Louise Hébert"/>
  </w15:person>
  <w15:person w15:author="Louise Hébert [2]">
    <w15:presenceInfo w15:providerId="Windows Live" w15:userId="c18d80cf24ede2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trackRevisions/>
  <w:defaultTabStop w:val="709"/>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C11"/>
    <w:rsid w:val="00022068"/>
    <w:rsid w:val="0007420E"/>
    <w:rsid w:val="001C1EC9"/>
    <w:rsid w:val="001C225F"/>
    <w:rsid w:val="001D082F"/>
    <w:rsid w:val="002B3C11"/>
    <w:rsid w:val="00307438"/>
    <w:rsid w:val="00361CE5"/>
    <w:rsid w:val="003831CE"/>
    <w:rsid w:val="003B78CF"/>
    <w:rsid w:val="003D621F"/>
    <w:rsid w:val="00425C5F"/>
    <w:rsid w:val="004850D5"/>
    <w:rsid w:val="00520D3F"/>
    <w:rsid w:val="005625B8"/>
    <w:rsid w:val="00567B37"/>
    <w:rsid w:val="0058492F"/>
    <w:rsid w:val="005A727C"/>
    <w:rsid w:val="005B2DD3"/>
    <w:rsid w:val="0063595A"/>
    <w:rsid w:val="006A2242"/>
    <w:rsid w:val="006B2DDC"/>
    <w:rsid w:val="0070027B"/>
    <w:rsid w:val="00735726"/>
    <w:rsid w:val="0078240A"/>
    <w:rsid w:val="007F1595"/>
    <w:rsid w:val="00840882"/>
    <w:rsid w:val="00854D3D"/>
    <w:rsid w:val="008D3D2B"/>
    <w:rsid w:val="00923F99"/>
    <w:rsid w:val="009E34B2"/>
    <w:rsid w:val="009E5050"/>
    <w:rsid w:val="00A04384"/>
    <w:rsid w:val="00A23EF8"/>
    <w:rsid w:val="00A75D9B"/>
    <w:rsid w:val="00A96C92"/>
    <w:rsid w:val="00AA4A88"/>
    <w:rsid w:val="00AE1645"/>
    <w:rsid w:val="00B76E69"/>
    <w:rsid w:val="00BB7A53"/>
    <w:rsid w:val="00C830A0"/>
    <w:rsid w:val="00C924BD"/>
    <w:rsid w:val="00CA18AA"/>
    <w:rsid w:val="00CE18C4"/>
    <w:rsid w:val="00CF1FA5"/>
    <w:rsid w:val="00D32487"/>
    <w:rsid w:val="00D57442"/>
    <w:rsid w:val="00DA7B4C"/>
    <w:rsid w:val="00E10567"/>
    <w:rsid w:val="00E55306"/>
    <w:rsid w:val="00F2613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AB02CAA-B759-4941-9F90-CC60AAA9A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3C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C11"/>
    <w:rPr>
      <w:rFonts w:ascii="Segoe UI" w:hAnsi="Segoe UI" w:cs="Segoe UI"/>
      <w:sz w:val="18"/>
      <w:szCs w:val="18"/>
    </w:rPr>
  </w:style>
  <w:style w:type="paragraph" w:styleId="Header">
    <w:name w:val="header"/>
    <w:basedOn w:val="Normal"/>
    <w:link w:val="HeaderChar"/>
    <w:uiPriority w:val="99"/>
    <w:unhideWhenUsed/>
    <w:rsid w:val="002B3C11"/>
    <w:pPr>
      <w:tabs>
        <w:tab w:val="center" w:pos="4320"/>
        <w:tab w:val="right" w:pos="8640"/>
      </w:tabs>
      <w:spacing w:after="0" w:line="240" w:lineRule="auto"/>
    </w:pPr>
  </w:style>
  <w:style w:type="character" w:customStyle="1" w:styleId="HeaderChar">
    <w:name w:val="Header Char"/>
    <w:basedOn w:val="DefaultParagraphFont"/>
    <w:link w:val="Header"/>
    <w:uiPriority w:val="99"/>
    <w:rsid w:val="002B3C11"/>
  </w:style>
  <w:style w:type="paragraph" w:styleId="Footer">
    <w:name w:val="footer"/>
    <w:basedOn w:val="Normal"/>
    <w:link w:val="FooterChar"/>
    <w:uiPriority w:val="99"/>
    <w:rsid w:val="002B3C11"/>
    <w:pPr>
      <w:widowControl w:val="0"/>
      <w:tabs>
        <w:tab w:val="center" w:pos="4320"/>
        <w:tab w:val="right" w:pos="8640"/>
      </w:tabs>
      <w:spacing w:after="0" w:line="240" w:lineRule="auto"/>
    </w:pPr>
    <w:rPr>
      <w:rFonts w:ascii="Times New Roman" w:eastAsia="Times New Roman" w:hAnsi="Times New Roman" w:cs="Times New Roman"/>
      <w:sz w:val="20"/>
      <w:szCs w:val="20"/>
      <w:lang w:val="en-GB" w:eastAsia="x-none"/>
    </w:rPr>
  </w:style>
  <w:style w:type="character" w:customStyle="1" w:styleId="FooterChar">
    <w:name w:val="Footer Char"/>
    <w:basedOn w:val="DefaultParagraphFont"/>
    <w:link w:val="Footer"/>
    <w:uiPriority w:val="99"/>
    <w:rsid w:val="002B3C11"/>
    <w:rPr>
      <w:rFonts w:ascii="Times New Roman" w:eastAsia="Times New Roman" w:hAnsi="Times New Roman" w:cs="Times New Roman"/>
      <w:sz w:val="20"/>
      <w:szCs w:val="20"/>
      <w:lang w:val="en-GB" w:eastAsia="x-none"/>
    </w:rPr>
  </w:style>
  <w:style w:type="character" w:styleId="PageNumber">
    <w:name w:val="page number"/>
    <w:basedOn w:val="DefaultParagraphFont"/>
    <w:rsid w:val="002B3C11"/>
  </w:style>
  <w:style w:type="paragraph" w:styleId="ListParagraph">
    <w:name w:val="List Paragraph"/>
    <w:basedOn w:val="Normal"/>
    <w:uiPriority w:val="34"/>
    <w:qFormat/>
    <w:rsid w:val="00E55306"/>
    <w:pPr>
      <w:ind w:left="720"/>
      <w:contextualSpacing/>
    </w:pPr>
  </w:style>
  <w:style w:type="paragraph" w:styleId="EndnoteText">
    <w:name w:val="endnote text"/>
    <w:basedOn w:val="Normal"/>
    <w:link w:val="EndnoteTextChar"/>
    <w:semiHidden/>
    <w:rsid w:val="00C830A0"/>
    <w:pPr>
      <w:widowControl w:val="0"/>
      <w:spacing w:after="0" w:line="240" w:lineRule="auto"/>
    </w:pPr>
    <w:rPr>
      <w:rFonts w:ascii="Times New Roman" w:eastAsia="Times New Roman" w:hAnsi="Times New Roman" w:cs="Times New Roman"/>
      <w:sz w:val="24"/>
      <w:szCs w:val="20"/>
      <w:lang w:val="en-GB" w:eastAsia="x-none"/>
    </w:rPr>
  </w:style>
  <w:style w:type="character" w:customStyle="1" w:styleId="EndnoteTextChar">
    <w:name w:val="Endnote Text Char"/>
    <w:basedOn w:val="DefaultParagraphFont"/>
    <w:link w:val="EndnoteText"/>
    <w:semiHidden/>
    <w:rsid w:val="00C830A0"/>
    <w:rPr>
      <w:rFonts w:ascii="Times New Roman" w:eastAsia="Times New Roman" w:hAnsi="Times New Roman" w:cs="Times New Roman"/>
      <w:sz w:val="24"/>
      <w:szCs w:val="20"/>
      <w:lang w:val="en-GB" w:eastAsia="x-none"/>
    </w:rPr>
  </w:style>
  <w:style w:type="paragraph" w:customStyle="1" w:styleId="Indent1">
    <w:name w:val="Indent 1"/>
    <w:basedOn w:val="Normal"/>
    <w:rsid w:val="009E34B2"/>
    <w:pPr>
      <w:numPr>
        <w:ilvl w:val="3"/>
        <w:numId w:val="39"/>
      </w:numPr>
      <w:tabs>
        <w:tab w:val="left" w:pos="1080"/>
        <w:tab w:val="left" w:pos="1627"/>
        <w:tab w:val="left" w:pos="2160"/>
        <w:tab w:val="left" w:pos="2635"/>
        <w:tab w:val="left" w:pos="3240"/>
        <w:tab w:val="left" w:pos="3787"/>
        <w:tab w:val="left" w:pos="4320"/>
        <w:tab w:val="right" w:pos="8640"/>
      </w:tabs>
      <w:spacing w:after="240" w:line="240" w:lineRule="exact"/>
      <w:jc w:val="both"/>
      <w:outlineLvl w:val="3"/>
    </w:pPr>
    <w:rPr>
      <w:rFonts w:ascii="Times" w:eastAsia="Times" w:hAnsi="Times" w:cs="Times New Roman"/>
      <w:sz w:val="24"/>
      <w:szCs w:val="20"/>
      <w:lang w:val="en-US"/>
    </w:rPr>
  </w:style>
  <w:style w:type="paragraph" w:customStyle="1" w:styleId="Indent2">
    <w:name w:val="Indent 2"/>
    <w:basedOn w:val="Normal"/>
    <w:rsid w:val="009E34B2"/>
    <w:pPr>
      <w:numPr>
        <w:ilvl w:val="4"/>
        <w:numId w:val="39"/>
      </w:numPr>
      <w:tabs>
        <w:tab w:val="left" w:pos="547"/>
        <w:tab w:val="left" w:pos="1627"/>
        <w:tab w:val="left" w:pos="2160"/>
        <w:tab w:val="left" w:pos="2635"/>
        <w:tab w:val="left" w:pos="3240"/>
        <w:tab w:val="left" w:pos="3787"/>
        <w:tab w:val="left" w:pos="4320"/>
        <w:tab w:val="right" w:pos="8640"/>
      </w:tabs>
      <w:spacing w:after="240" w:line="240" w:lineRule="exact"/>
      <w:jc w:val="both"/>
      <w:outlineLvl w:val="2"/>
    </w:pPr>
    <w:rPr>
      <w:rFonts w:ascii="Times" w:eastAsia="Times" w:hAnsi="Times" w:cs="Times New Roman"/>
      <w:sz w:val="24"/>
      <w:szCs w:val="20"/>
      <w:lang w:val="en-US"/>
    </w:rPr>
  </w:style>
  <w:style w:type="paragraph" w:customStyle="1" w:styleId="Indent3">
    <w:name w:val="Indent 3"/>
    <w:basedOn w:val="Normal"/>
    <w:rsid w:val="009E34B2"/>
    <w:pPr>
      <w:numPr>
        <w:ilvl w:val="5"/>
        <w:numId w:val="39"/>
      </w:numPr>
      <w:tabs>
        <w:tab w:val="left" w:pos="547"/>
        <w:tab w:val="left" w:pos="1080"/>
        <w:tab w:val="left" w:pos="1627"/>
        <w:tab w:val="left" w:pos="2160"/>
        <w:tab w:val="left" w:pos="2635"/>
        <w:tab w:val="left" w:pos="3240"/>
        <w:tab w:val="left" w:pos="3787"/>
        <w:tab w:val="left" w:pos="4320"/>
        <w:tab w:val="right" w:pos="8640"/>
      </w:tabs>
      <w:spacing w:after="240" w:line="240" w:lineRule="exact"/>
      <w:jc w:val="both"/>
      <w:outlineLvl w:val="2"/>
    </w:pPr>
    <w:rPr>
      <w:rFonts w:ascii="Times" w:eastAsia="Times" w:hAnsi="Times" w:cs="Times New Roman"/>
      <w:sz w:val="24"/>
      <w:szCs w:val="20"/>
      <w:lang w:val="en-US"/>
    </w:rPr>
  </w:style>
  <w:style w:type="paragraph" w:customStyle="1" w:styleId="Indent4">
    <w:name w:val="Indent 4"/>
    <w:basedOn w:val="Normal"/>
    <w:rsid w:val="009E34B2"/>
    <w:pPr>
      <w:numPr>
        <w:ilvl w:val="6"/>
        <w:numId w:val="39"/>
      </w:numPr>
      <w:tabs>
        <w:tab w:val="left" w:pos="547"/>
        <w:tab w:val="left" w:pos="1080"/>
        <w:tab w:val="left" w:pos="1627"/>
        <w:tab w:val="left" w:pos="2635"/>
        <w:tab w:val="left" w:pos="3240"/>
        <w:tab w:val="left" w:pos="3787"/>
        <w:tab w:val="left" w:pos="4320"/>
        <w:tab w:val="right" w:pos="8640"/>
      </w:tabs>
      <w:spacing w:after="240" w:line="240" w:lineRule="exact"/>
      <w:jc w:val="both"/>
      <w:outlineLvl w:val="2"/>
    </w:pPr>
    <w:rPr>
      <w:rFonts w:ascii="Times" w:eastAsia="Times" w:hAnsi="Times" w:cs="Times New Roman"/>
      <w:sz w:val="24"/>
      <w:szCs w:val="20"/>
      <w:lang w:val="en-US"/>
    </w:rPr>
  </w:style>
  <w:style w:type="paragraph" w:customStyle="1" w:styleId="Indent5">
    <w:name w:val="Indent 5"/>
    <w:basedOn w:val="Normal"/>
    <w:rsid w:val="009E34B2"/>
    <w:pPr>
      <w:numPr>
        <w:ilvl w:val="7"/>
        <w:numId w:val="39"/>
      </w:numPr>
      <w:tabs>
        <w:tab w:val="left" w:pos="547"/>
        <w:tab w:val="left" w:pos="1080"/>
        <w:tab w:val="left" w:pos="1627"/>
        <w:tab w:val="left" w:pos="2160"/>
        <w:tab w:val="left" w:pos="2635"/>
        <w:tab w:val="left" w:pos="3240"/>
        <w:tab w:val="left" w:pos="3787"/>
        <w:tab w:val="left" w:pos="4320"/>
        <w:tab w:val="right" w:pos="8640"/>
      </w:tabs>
      <w:spacing w:after="240" w:line="240" w:lineRule="exact"/>
      <w:jc w:val="both"/>
      <w:outlineLvl w:val="2"/>
    </w:pPr>
    <w:rPr>
      <w:rFonts w:ascii="Times" w:eastAsia="Times" w:hAnsi="Times" w:cs="Times New Roman"/>
      <w:sz w:val="24"/>
      <w:szCs w:val="20"/>
      <w:lang w:val="en-US"/>
    </w:rPr>
  </w:style>
  <w:style w:type="paragraph" w:customStyle="1" w:styleId="Indent6">
    <w:name w:val="Indent 6"/>
    <w:basedOn w:val="Normal"/>
    <w:rsid w:val="009E34B2"/>
    <w:pPr>
      <w:numPr>
        <w:ilvl w:val="8"/>
        <w:numId w:val="39"/>
      </w:numPr>
      <w:tabs>
        <w:tab w:val="left" w:pos="547"/>
        <w:tab w:val="left" w:pos="1080"/>
        <w:tab w:val="left" w:pos="1627"/>
        <w:tab w:val="left" w:pos="2160"/>
        <w:tab w:val="left" w:pos="2635"/>
        <w:tab w:val="left" w:pos="3787"/>
        <w:tab w:val="left" w:pos="4320"/>
        <w:tab w:val="right" w:pos="8640"/>
      </w:tabs>
      <w:spacing w:after="240" w:line="240" w:lineRule="exact"/>
      <w:jc w:val="both"/>
      <w:outlineLvl w:val="2"/>
    </w:pPr>
    <w:rPr>
      <w:rFonts w:ascii="Times" w:eastAsia="Times" w:hAnsi="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footer" Target="footer19.xml"/><Relationship Id="rId21" Type="http://schemas.openxmlformats.org/officeDocument/2006/relationships/header" Target="header7.xml"/><Relationship Id="rId34" Type="http://schemas.openxmlformats.org/officeDocument/2006/relationships/header" Target="header11.xml"/><Relationship Id="rId42" Type="http://schemas.openxmlformats.org/officeDocument/2006/relationships/header" Target="header14.xml"/><Relationship Id="rId47" Type="http://schemas.openxmlformats.org/officeDocument/2006/relationships/footer" Target="footer24.xml"/><Relationship Id="rId50" Type="http://schemas.openxmlformats.org/officeDocument/2006/relationships/footer" Target="footer25.xml"/><Relationship Id="rId55"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header" Target="header10.xml"/><Relationship Id="rId38" Type="http://schemas.openxmlformats.org/officeDocument/2006/relationships/footer" Target="footer18.xml"/><Relationship Id="rId46" Type="http://schemas.openxmlformats.org/officeDocument/2006/relationships/footer" Target="footer2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2.xml"/><Relationship Id="rId41" Type="http://schemas.openxmlformats.org/officeDocument/2006/relationships/header" Target="header13.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5.xml"/><Relationship Id="rId37" Type="http://schemas.openxmlformats.org/officeDocument/2006/relationships/header" Target="header12.xml"/><Relationship Id="rId40" Type="http://schemas.openxmlformats.org/officeDocument/2006/relationships/footer" Target="footer20.xml"/><Relationship Id="rId45" Type="http://schemas.openxmlformats.org/officeDocument/2006/relationships/header" Target="header15.xml"/><Relationship Id="rId53" Type="http://schemas.openxmlformats.org/officeDocument/2006/relationships/footer" Target="footer2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footer" Target="footer17.xml"/><Relationship Id="rId49"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4.xml"/><Relationship Id="rId44" Type="http://schemas.openxmlformats.org/officeDocument/2006/relationships/footer" Target="footer22.xml"/><Relationship Id="rId52" Type="http://schemas.openxmlformats.org/officeDocument/2006/relationships/footer" Target="footer2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3.xml"/><Relationship Id="rId35" Type="http://schemas.openxmlformats.org/officeDocument/2006/relationships/footer" Target="footer16.xml"/><Relationship Id="rId43" Type="http://schemas.openxmlformats.org/officeDocument/2006/relationships/footer" Target="footer21.xml"/><Relationship Id="rId48" Type="http://schemas.openxmlformats.org/officeDocument/2006/relationships/header" Target="header16.xml"/><Relationship Id="rId56"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footer" Target="footer26.xml"/><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0E19A-16E5-4260-8B2C-1B76B8A3D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11294</Words>
  <Characters>64377</Characters>
  <Application>Microsoft Office Word</Application>
  <DocSecurity>0</DocSecurity>
  <Lines>536</Lines>
  <Paragraphs>151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 Lepage</dc:creator>
  <cp:keywords/>
  <dc:description/>
  <cp:lastModifiedBy>Lee Pepper</cp:lastModifiedBy>
  <cp:revision>2</cp:revision>
  <dcterms:created xsi:type="dcterms:W3CDTF">2020-02-24T16:09:00Z</dcterms:created>
  <dcterms:modified xsi:type="dcterms:W3CDTF">2020-02-24T16:09:00Z</dcterms:modified>
</cp:coreProperties>
</file>